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6C7E" w:rsidRPr="00E43CBA" w:rsidRDefault="00F1766C" w:rsidP="00F1766C">
      <w:pPr>
        <w:pStyle w:val="Overskrift1"/>
        <w:rPr>
          <w:b/>
          <w:sz w:val="36"/>
          <w:szCs w:val="36"/>
        </w:rPr>
      </w:pPr>
      <w:r w:rsidRPr="00E43CBA">
        <w:rPr>
          <w:b/>
          <w:sz w:val="36"/>
          <w:szCs w:val="36"/>
        </w:rPr>
        <w:t>INVITASJON PM GOLF 2023</w:t>
      </w:r>
    </w:p>
    <w:p w:rsidR="00F1766C" w:rsidRDefault="00F1766C" w:rsidP="00F1766C"/>
    <w:p w:rsidR="00F1766C" w:rsidRDefault="001D6359" w:rsidP="00F1766C">
      <w:r>
        <w:t>Romerike</w:t>
      </w:r>
      <w:r w:rsidR="00F1766C">
        <w:t xml:space="preserve"> politidrettslag har gleden av å invitere til PM golf 2023 på Miklagard golfklubb 29-31 august.</w:t>
      </w:r>
    </w:p>
    <w:p w:rsidR="00F1766C" w:rsidRDefault="00F1766C" w:rsidP="00F1766C"/>
    <w:p w:rsidR="00F1766C" w:rsidRDefault="00F1766C" w:rsidP="00F1766C">
      <w:r>
        <w:rPr>
          <w:noProof/>
        </w:rPr>
        <w:drawing>
          <wp:inline distT="0" distB="0" distL="0" distR="0" wp14:anchorId="38CFF675" wp14:editId="4DDFD99D">
            <wp:extent cx="3009900" cy="3745853"/>
            <wp:effectExtent l="0" t="0" r="0" b="762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39439" cy="3782614"/>
                    </a:xfrm>
                    <a:prstGeom prst="rect">
                      <a:avLst/>
                    </a:prstGeom>
                  </pic:spPr>
                </pic:pic>
              </a:graphicData>
            </a:graphic>
          </wp:inline>
        </w:drawing>
      </w:r>
      <w:r>
        <w:t xml:space="preserve"> </w:t>
      </w:r>
    </w:p>
    <w:p w:rsidR="00BB63B7" w:rsidRDefault="00BB63B7" w:rsidP="00F1766C"/>
    <w:p w:rsidR="00BB63B7" w:rsidRDefault="00BB63B7" w:rsidP="00F1766C">
      <w:r>
        <w:t xml:space="preserve">Miklagard golfklubb er en av Norges </w:t>
      </w:r>
      <w:r w:rsidR="004C11EE">
        <w:t>beste</w:t>
      </w:r>
      <w:r>
        <w:t xml:space="preserve"> baner, og ligger på Kløfta i Ullensaker kommune. Miklagard er 30 minutters kjøretur fra Oslo, og 15 minutters kjøretur fra Gardermoen.</w:t>
      </w:r>
    </w:p>
    <w:p w:rsidR="00BB63B7" w:rsidRDefault="00BB63B7" w:rsidP="00F1766C"/>
    <w:p w:rsidR="00F1766C" w:rsidRDefault="00F1766C" w:rsidP="00F1766C"/>
    <w:p w:rsidR="00BB63B7" w:rsidRDefault="00BB63B7" w:rsidP="00BB63B7">
      <w:pPr>
        <w:ind w:left="2832" w:hanging="2832"/>
        <w:rPr>
          <w:sz w:val="22"/>
          <w:szCs w:val="22"/>
        </w:rPr>
      </w:pPr>
      <w:proofErr w:type="gramStart"/>
      <w:r>
        <w:rPr>
          <w:b/>
        </w:rPr>
        <w:t xml:space="preserve">Turneringsform:   </w:t>
      </w:r>
      <w:proofErr w:type="gramEnd"/>
      <w:r>
        <w:rPr>
          <w:b/>
        </w:rPr>
        <w:t xml:space="preserve">   </w:t>
      </w:r>
      <w:r>
        <w:t xml:space="preserve">Turneringsform, klasseinndeling og premiering skjer i henhold til </w:t>
      </w:r>
    </w:p>
    <w:p w:rsidR="00BB63B7" w:rsidRDefault="00BB63B7" w:rsidP="00BB63B7">
      <w:pPr>
        <w:ind w:left="2832" w:hanging="2832"/>
      </w:pPr>
      <w:r>
        <w:rPr>
          <w:b/>
        </w:rPr>
        <w:t xml:space="preserve">                                   </w:t>
      </w:r>
      <w:proofErr w:type="spellStart"/>
      <w:r>
        <w:t>NPI`s</w:t>
      </w:r>
      <w:proofErr w:type="spellEnd"/>
      <w:r>
        <w:t xml:space="preserve"> </w:t>
      </w:r>
      <w:proofErr w:type="gramStart"/>
      <w:r>
        <w:t>statutter.</w:t>
      </w:r>
      <w:r w:rsidR="009F4EED">
        <w:t>(</w:t>
      </w:r>
      <w:proofErr w:type="gramEnd"/>
      <w:r w:rsidR="009F4EED">
        <w:t>Vedl</w:t>
      </w:r>
      <w:r w:rsidR="00D0774F">
        <w:t>egg 1</w:t>
      </w:r>
      <w:r w:rsidR="009F4EED">
        <w:t>)</w:t>
      </w:r>
      <w:r>
        <w:t>.</w:t>
      </w:r>
    </w:p>
    <w:p w:rsidR="009F4EED" w:rsidRDefault="009F4EED" w:rsidP="00BB63B7">
      <w:pPr>
        <w:ind w:left="2832" w:hanging="2832"/>
      </w:pPr>
    </w:p>
    <w:p w:rsidR="009F4EED" w:rsidRDefault="009F4EED" w:rsidP="009F4EED">
      <w:pPr>
        <w:pStyle w:val="Brdtekst"/>
        <w:ind w:left="2124" w:hanging="2124"/>
        <w:rPr>
          <w:sz w:val="20"/>
        </w:rPr>
      </w:pPr>
      <w:r>
        <w:rPr>
          <w:rFonts w:asciiTheme="minorHAnsi" w:hAnsiTheme="minorHAnsi" w:cstheme="minorHAnsi"/>
          <w:sz w:val="24"/>
          <w:szCs w:val="24"/>
        </w:rPr>
        <w:t>GDPR:</w:t>
      </w:r>
      <w:r>
        <w:rPr>
          <w:rFonts w:asciiTheme="minorHAnsi" w:hAnsiTheme="minorHAnsi" w:cstheme="minorHAnsi"/>
          <w:sz w:val="24"/>
          <w:szCs w:val="24"/>
        </w:rPr>
        <w:tab/>
      </w:r>
      <w:r w:rsidRPr="009F4EED">
        <w:rPr>
          <w:b w:val="0"/>
          <w:bCs/>
          <w:sz w:val="24"/>
          <w:szCs w:val="24"/>
        </w:rPr>
        <w:t xml:space="preserve">Alle deltagere </w:t>
      </w:r>
      <w:r w:rsidRPr="009F4EED">
        <w:rPr>
          <w:b w:val="0"/>
          <w:bCs/>
          <w:sz w:val="24"/>
          <w:szCs w:val="24"/>
          <w:u w:val="single"/>
        </w:rPr>
        <w:t>må</w:t>
      </w:r>
      <w:r w:rsidRPr="009F4EED">
        <w:rPr>
          <w:b w:val="0"/>
          <w:bCs/>
          <w:sz w:val="24"/>
          <w:szCs w:val="24"/>
        </w:rPr>
        <w:t xml:space="preserve"> levere personvernerklæringsskjema (GPDR) ved påmelding eller før konkurranse. (Vedl</w:t>
      </w:r>
      <w:r w:rsidR="00D0774F">
        <w:rPr>
          <w:b w:val="0"/>
          <w:bCs/>
          <w:sz w:val="24"/>
          <w:szCs w:val="24"/>
        </w:rPr>
        <w:t>e</w:t>
      </w:r>
      <w:r w:rsidRPr="009F4EED">
        <w:rPr>
          <w:b w:val="0"/>
          <w:bCs/>
          <w:sz w:val="24"/>
          <w:szCs w:val="24"/>
        </w:rPr>
        <w:t>g</w:t>
      </w:r>
      <w:r w:rsidR="00D0774F">
        <w:rPr>
          <w:b w:val="0"/>
          <w:bCs/>
          <w:sz w:val="24"/>
          <w:szCs w:val="24"/>
        </w:rPr>
        <w:t>g 2</w:t>
      </w:r>
      <w:r w:rsidRPr="009F4EED">
        <w:rPr>
          <w:b w:val="0"/>
          <w:bCs/>
          <w:sz w:val="24"/>
          <w:szCs w:val="24"/>
        </w:rPr>
        <w:t>)</w:t>
      </w:r>
    </w:p>
    <w:p w:rsidR="009F4EED" w:rsidRDefault="009F4EED" w:rsidP="009F4EED">
      <w:pPr>
        <w:overflowPunct w:val="0"/>
        <w:autoSpaceDE w:val="0"/>
        <w:autoSpaceDN w:val="0"/>
        <w:adjustRightInd w:val="0"/>
        <w:textAlignment w:val="baseline"/>
        <w:rPr>
          <w:rFonts w:asciiTheme="minorHAnsi" w:hAnsiTheme="minorHAnsi" w:cstheme="minorHAnsi"/>
          <w:b/>
          <w:bCs/>
          <w:iCs/>
        </w:rPr>
      </w:pPr>
    </w:p>
    <w:p w:rsidR="009F4EED" w:rsidRDefault="009F4EED" w:rsidP="009F4EED">
      <w:pPr>
        <w:overflowPunct w:val="0"/>
        <w:autoSpaceDE w:val="0"/>
        <w:autoSpaceDN w:val="0"/>
        <w:adjustRightInd w:val="0"/>
        <w:ind w:left="2124" w:hanging="2124"/>
        <w:textAlignment w:val="baseline"/>
        <w:rPr>
          <w:rFonts w:cstheme="minorHAnsi"/>
          <w:iCs/>
        </w:rPr>
      </w:pPr>
      <w:r>
        <w:rPr>
          <w:rFonts w:cstheme="minorHAnsi"/>
          <w:b/>
          <w:bCs/>
          <w:iCs/>
        </w:rPr>
        <w:t>Reisedekning NPI:</w:t>
      </w:r>
      <w:r>
        <w:rPr>
          <w:rFonts w:cstheme="minorHAnsi"/>
          <w:b/>
          <w:bCs/>
          <w:iCs/>
        </w:rPr>
        <w:tab/>
      </w:r>
      <w:r>
        <w:rPr>
          <w:rFonts w:cstheme="minorHAnsi"/>
          <w:iCs/>
        </w:rPr>
        <w:t xml:space="preserve">Se </w:t>
      </w:r>
      <w:proofErr w:type="spellStart"/>
      <w:r>
        <w:rPr>
          <w:rFonts w:cstheme="minorHAnsi"/>
          <w:iCs/>
        </w:rPr>
        <w:t>NPI´s</w:t>
      </w:r>
      <w:proofErr w:type="spellEnd"/>
      <w:r>
        <w:rPr>
          <w:rFonts w:cstheme="minorHAnsi"/>
          <w:iCs/>
        </w:rPr>
        <w:t xml:space="preserve"> </w:t>
      </w:r>
      <w:proofErr w:type="gramStart"/>
      <w:r>
        <w:rPr>
          <w:rFonts w:cstheme="minorHAnsi"/>
          <w:iCs/>
        </w:rPr>
        <w:t>reisedekning(</w:t>
      </w:r>
      <w:proofErr w:type="gramEnd"/>
      <w:r>
        <w:rPr>
          <w:rFonts w:cstheme="minorHAnsi"/>
          <w:iCs/>
        </w:rPr>
        <w:t>vedl</w:t>
      </w:r>
      <w:r w:rsidR="00D0774F">
        <w:rPr>
          <w:rFonts w:cstheme="minorHAnsi"/>
          <w:iCs/>
        </w:rPr>
        <w:t>agt under</w:t>
      </w:r>
      <w:r>
        <w:rPr>
          <w:rFonts w:cstheme="minorHAnsi"/>
          <w:iCs/>
        </w:rPr>
        <w:t>) til politimesterskap, særlig ang. fly. Utøverne er selv ansvarlig for forsikring da NPI ikke dekker skader som oppstår under mesterskapet.</w:t>
      </w:r>
    </w:p>
    <w:p w:rsidR="00743A1C" w:rsidRDefault="00743A1C" w:rsidP="009F4EED">
      <w:pPr>
        <w:overflowPunct w:val="0"/>
        <w:autoSpaceDE w:val="0"/>
        <w:autoSpaceDN w:val="0"/>
        <w:adjustRightInd w:val="0"/>
        <w:ind w:left="2124" w:hanging="2124"/>
        <w:textAlignment w:val="baseline"/>
        <w:rPr>
          <w:rFonts w:cstheme="minorHAnsi"/>
          <w:iCs/>
        </w:rPr>
      </w:pPr>
    </w:p>
    <w:p w:rsidR="00743A1C" w:rsidRDefault="00743A1C" w:rsidP="00BB63B7">
      <w:pPr>
        <w:ind w:left="2124" w:hanging="2124"/>
        <w:rPr>
          <w:b/>
        </w:rPr>
      </w:pPr>
    </w:p>
    <w:p w:rsidR="00BB63B7" w:rsidRDefault="00BB63B7" w:rsidP="00BB63B7">
      <w:pPr>
        <w:ind w:left="2124" w:hanging="2124"/>
      </w:pPr>
      <w:r>
        <w:rPr>
          <w:b/>
        </w:rPr>
        <w:t>Antall deltagere:</w:t>
      </w:r>
      <w:r>
        <w:tab/>
        <w:t>Maksimalt 100 deltagere. Dersom antall påmeldte overstiger 100, må de med høyeste HCP vike plass. Innbetalinger refunderes så snart endelig oversikt foreligger.</w:t>
      </w:r>
      <w:r w:rsidR="00082B3D" w:rsidRPr="00082B3D">
        <w:t xml:space="preserve"> </w:t>
      </w:r>
      <w:r w:rsidR="00082B3D">
        <w:t>Påmelding utover dette vil danne en reserve-liste, som tas i bruk, hvis deltagere trekker seg fra turneringen.</w:t>
      </w:r>
    </w:p>
    <w:p w:rsidR="00BB63B7" w:rsidRDefault="00BB63B7" w:rsidP="00BB63B7">
      <w:pPr>
        <w:ind w:left="2124" w:hanging="2124"/>
      </w:pPr>
    </w:p>
    <w:p w:rsidR="00BB63B7" w:rsidRDefault="00BB63B7" w:rsidP="00BB63B7">
      <w:pPr>
        <w:rPr>
          <w:b/>
        </w:rPr>
      </w:pPr>
      <w:r>
        <w:rPr>
          <w:b/>
        </w:rPr>
        <w:lastRenderedPageBreak/>
        <w:t>Klasser:</w:t>
      </w:r>
      <w:r>
        <w:rPr>
          <w:b/>
        </w:rPr>
        <w:tab/>
      </w:r>
      <w:r>
        <w:rPr>
          <w:b/>
        </w:rPr>
        <w:tab/>
        <w:t>Herrer</w:t>
      </w:r>
      <w:r>
        <w:rPr>
          <w:b/>
        </w:rPr>
        <w:tab/>
      </w:r>
      <w:r>
        <w:rPr>
          <w:b/>
        </w:rPr>
        <w:tab/>
        <w:t>HC</w:t>
      </w:r>
      <w:r>
        <w:rPr>
          <w:b/>
        </w:rPr>
        <w:tab/>
      </w:r>
      <w:r>
        <w:rPr>
          <w:b/>
        </w:rPr>
        <w:tab/>
        <w:t>Spilleform</w:t>
      </w:r>
    </w:p>
    <w:p w:rsidR="00BB63B7" w:rsidRDefault="00BB63B7" w:rsidP="00BB63B7">
      <w:r>
        <w:tab/>
      </w:r>
      <w:r>
        <w:tab/>
      </w:r>
      <w:r>
        <w:tab/>
        <w:t>HA</w:t>
      </w:r>
      <w:r>
        <w:tab/>
      </w:r>
      <w:r>
        <w:tab/>
        <w:t>0-11,4</w:t>
      </w:r>
      <w:r>
        <w:tab/>
      </w:r>
      <w:r>
        <w:tab/>
        <w:t>Brutto slag</w:t>
      </w:r>
    </w:p>
    <w:p w:rsidR="00BB63B7" w:rsidRDefault="00BB63B7" w:rsidP="00BB63B7">
      <w:r>
        <w:tab/>
      </w:r>
      <w:r>
        <w:tab/>
      </w:r>
      <w:r>
        <w:tab/>
        <w:t>HB</w:t>
      </w:r>
      <w:r>
        <w:tab/>
      </w:r>
      <w:r>
        <w:tab/>
        <w:t>11,5-18,4</w:t>
      </w:r>
      <w:r>
        <w:tab/>
        <w:t>Netto slag</w:t>
      </w:r>
    </w:p>
    <w:p w:rsidR="00BB63B7" w:rsidRDefault="00BB63B7" w:rsidP="00BB63B7">
      <w:r>
        <w:tab/>
      </w:r>
      <w:r>
        <w:tab/>
      </w:r>
      <w:r>
        <w:tab/>
        <w:t>HC</w:t>
      </w:r>
      <w:r>
        <w:tab/>
      </w:r>
      <w:r>
        <w:tab/>
        <w:t>18,5-36,0</w:t>
      </w:r>
      <w:r>
        <w:tab/>
      </w:r>
      <w:proofErr w:type="spellStart"/>
      <w:r>
        <w:t>Stableford</w:t>
      </w:r>
      <w:proofErr w:type="spellEnd"/>
    </w:p>
    <w:p w:rsidR="00BB63B7" w:rsidRDefault="00BB63B7" w:rsidP="00BB63B7">
      <w:pPr>
        <w:rPr>
          <w:b/>
        </w:rPr>
      </w:pPr>
      <w:r>
        <w:tab/>
      </w:r>
      <w:r>
        <w:tab/>
      </w:r>
      <w:r>
        <w:tab/>
      </w:r>
      <w:r>
        <w:rPr>
          <w:b/>
        </w:rPr>
        <w:t>Damer</w:t>
      </w:r>
      <w:r>
        <w:rPr>
          <w:b/>
        </w:rPr>
        <w:tab/>
      </w:r>
      <w:r>
        <w:rPr>
          <w:b/>
        </w:rPr>
        <w:tab/>
        <w:t>HC</w:t>
      </w:r>
      <w:r>
        <w:rPr>
          <w:b/>
        </w:rPr>
        <w:tab/>
      </w:r>
      <w:r>
        <w:rPr>
          <w:b/>
        </w:rPr>
        <w:tab/>
        <w:t>Spilleform</w:t>
      </w:r>
    </w:p>
    <w:p w:rsidR="00BB63B7" w:rsidRDefault="00BB63B7" w:rsidP="00BB63B7">
      <w:r>
        <w:tab/>
      </w:r>
      <w:r>
        <w:tab/>
      </w:r>
      <w:r>
        <w:tab/>
        <w:t>DA</w:t>
      </w:r>
      <w:r>
        <w:tab/>
      </w:r>
      <w:r>
        <w:tab/>
        <w:t>0-18,4</w:t>
      </w:r>
      <w:r>
        <w:tab/>
      </w:r>
      <w:r>
        <w:tab/>
        <w:t>Brutto slag</w:t>
      </w:r>
    </w:p>
    <w:p w:rsidR="00BB63B7" w:rsidRDefault="00BB63B7" w:rsidP="00BB63B7">
      <w:r>
        <w:tab/>
      </w:r>
      <w:r>
        <w:tab/>
      </w:r>
      <w:r>
        <w:tab/>
        <w:t>DB</w:t>
      </w:r>
      <w:r>
        <w:tab/>
      </w:r>
      <w:r>
        <w:tab/>
        <w:t>18,5-36,0</w:t>
      </w:r>
      <w:r>
        <w:tab/>
      </w:r>
      <w:proofErr w:type="spellStart"/>
      <w:r>
        <w:t>Stableford</w:t>
      </w:r>
      <w:proofErr w:type="spellEnd"/>
    </w:p>
    <w:p w:rsidR="00F1766C" w:rsidRDefault="00F1766C" w:rsidP="00BB63B7"/>
    <w:p w:rsidR="00BB63B7" w:rsidRDefault="00BB63B7" w:rsidP="00BB63B7">
      <w:r>
        <w:rPr>
          <w:b/>
        </w:rPr>
        <w:t>Startkontingent:</w:t>
      </w:r>
      <w:r>
        <w:tab/>
      </w:r>
      <w:r w:rsidR="00695D17">
        <w:t>150 kr</w:t>
      </w:r>
    </w:p>
    <w:p w:rsidR="00BB63B7" w:rsidRDefault="00BB63B7" w:rsidP="00BB63B7">
      <w:pPr>
        <w:rPr>
          <w:sz w:val="22"/>
          <w:szCs w:val="22"/>
        </w:rPr>
      </w:pPr>
    </w:p>
    <w:p w:rsidR="00206F62" w:rsidRDefault="00BB63B7" w:rsidP="00695D17">
      <w:pPr>
        <w:ind w:left="2124" w:hanging="2124"/>
      </w:pPr>
      <w:r>
        <w:rPr>
          <w:b/>
        </w:rPr>
        <w:t>Greenfee:</w:t>
      </w:r>
      <w:r>
        <w:tab/>
      </w:r>
      <w:r w:rsidR="00695D17">
        <w:t>700 kr for turneringsdagene onsdag og torsdag</w:t>
      </w:r>
      <w:r w:rsidR="00D70E47">
        <w:t>, totalt kr 1400</w:t>
      </w:r>
      <w:r w:rsidR="00695D17">
        <w:t xml:space="preserve">, 400 kr for Texas </w:t>
      </w:r>
      <w:proofErr w:type="spellStart"/>
      <w:r w:rsidR="00695D17">
        <w:t>Scramble</w:t>
      </w:r>
      <w:proofErr w:type="spellEnd"/>
      <w:r w:rsidR="00695D17">
        <w:t xml:space="preserve"> på tirsdag.</w:t>
      </w:r>
      <w:r w:rsidR="00353AD0">
        <w:t xml:space="preserve"> </w:t>
      </w:r>
      <w:r w:rsidR="00D70E47">
        <w:t xml:space="preserve">Dette inkluderer ballpyramide på driving range. </w:t>
      </w:r>
      <w:r w:rsidR="00353AD0">
        <w:t>Normal turneringsavgift er 1250</w:t>
      </w:r>
      <w:r w:rsidR="001D6359">
        <w:t xml:space="preserve"> - 1400</w:t>
      </w:r>
      <w:r w:rsidR="00353AD0">
        <w:t xml:space="preserve"> kr per dag, så </w:t>
      </w:r>
      <w:r w:rsidR="00D70E47">
        <w:t xml:space="preserve">vi har fått en god pris av Miklagard. </w:t>
      </w:r>
    </w:p>
    <w:p w:rsidR="00BB63B7" w:rsidRDefault="00206F62" w:rsidP="00206F62">
      <w:pPr>
        <w:ind w:left="2124"/>
      </w:pPr>
      <w:r w:rsidRPr="00D00C3D">
        <w:rPr>
          <w:b/>
        </w:rPr>
        <w:t>Samlet pris for 3 dager – 1.950 kr</w:t>
      </w:r>
      <w:r>
        <w:t xml:space="preserve"> inkludert startkontingent som betales inn på nevnte bankkonto. (se betaling)</w:t>
      </w:r>
    </w:p>
    <w:p w:rsidR="00BB63B7" w:rsidRDefault="00BB63B7" w:rsidP="00BB63B7"/>
    <w:p w:rsidR="00BB63B7" w:rsidRDefault="00BB63B7" w:rsidP="00695D17">
      <w:pPr>
        <w:ind w:left="2124" w:hanging="2124"/>
      </w:pPr>
      <w:r>
        <w:rPr>
          <w:b/>
        </w:rPr>
        <w:t>Bankett:</w:t>
      </w:r>
      <w:r>
        <w:t xml:space="preserve"> </w:t>
      </w:r>
      <w:r>
        <w:tab/>
        <w:t xml:space="preserve">Banketten blir arrangert på </w:t>
      </w:r>
      <w:proofErr w:type="spellStart"/>
      <w:r>
        <w:t>Lily</w:t>
      </w:r>
      <w:proofErr w:type="spellEnd"/>
      <w:r>
        <w:t xml:space="preserve"> </w:t>
      </w:r>
      <w:r w:rsidR="00D70E47">
        <w:t>C</w:t>
      </w:r>
      <w:r>
        <w:t>ountry</w:t>
      </w:r>
      <w:r w:rsidR="00D70E47">
        <w:t xml:space="preserve"> Club</w:t>
      </w:r>
      <w:r w:rsidR="001D6359">
        <w:t xml:space="preserve"> onsdag 30. august</w:t>
      </w:r>
      <w:r>
        <w:t xml:space="preserve">. </w:t>
      </w:r>
      <w:r w:rsidR="00695D17">
        <w:t>Pris på banketten er 350</w:t>
      </w:r>
      <w:r w:rsidR="001D6359">
        <w:t xml:space="preserve"> kr</w:t>
      </w:r>
      <w:r w:rsidR="00695D17">
        <w:t>.</w:t>
      </w:r>
      <w:r>
        <w:t xml:space="preserve"> </w:t>
      </w:r>
      <w:r w:rsidR="00D70E47">
        <w:t xml:space="preserve">Her blir det </w:t>
      </w:r>
      <w:r w:rsidR="001D6359">
        <w:t>servering av burger</w:t>
      </w:r>
      <w:r w:rsidR="00D70E47">
        <w:t xml:space="preserve"> og utdeling av premier osv. Skriv inn i vedlagt skjema om du ønsker å delta.</w:t>
      </w:r>
      <w:r w:rsidR="001D6359">
        <w:t xml:space="preserve"> Gi beskjed dersom du ønsker alternativ mat, eller har noen allergier.  </w:t>
      </w:r>
      <w:r w:rsidR="00D70E47">
        <w:t xml:space="preserve"> </w:t>
      </w:r>
    </w:p>
    <w:p w:rsidR="00D70E47" w:rsidRDefault="00D70E47" w:rsidP="00695D17">
      <w:pPr>
        <w:ind w:left="2124" w:hanging="2124"/>
      </w:pPr>
    </w:p>
    <w:p w:rsidR="00D70E47" w:rsidRDefault="00D70E47" w:rsidP="00695D17">
      <w:pPr>
        <w:ind w:left="2124" w:hanging="2124"/>
      </w:pPr>
      <w:r w:rsidRPr="00D70E47">
        <w:rPr>
          <w:b/>
        </w:rPr>
        <w:t>Overnatting:</w:t>
      </w:r>
      <w:r w:rsidRPr="00D70E47">
        <w:rPr>
          <w:b/>
        </w:rPr>
        <w:tab/>
      </w:r>
      <w:r w:rsidRPr="00D70E47">
        <w:t xml:space="preserve">Overnatting på </w:t>
      </w:r>
      <w:proofErr w:type="spellStart"/>
      <w:r w:rsidRPr="00D70E47">
        <w:t>Lily</w:t>
      </w:r>
      <w:proofErr w:type="spellEnd"/>
      <w:r w:rsidRPr="00D70E47">
        <w:t xml:space="preserve"> Country Club</w:t>
      </w:r>
      <w:r w:rsidR="001D6359">
        <w:t>,</w:t>
      </w:r>
      <w:r w:rsidRPr="00D70E47">
        <w:t xml:space="preserve"> som lig</w:t>
      </w:r>
      <w:r>
        <w:t xml:space="preserve">ger rett ved siden av golfbanen. Prisen for enkeltrom er 1495 kr, og 1795 kr for dobbeltrom per natt. Prisen er inkludert frokost og inngang på Spa. Spa må bookes på forhånd. Spa bookes direkte til hotellet.  </w:t>
      </w:r>
    </w:p>
    <w:p w:rsidR="00D70E47" w:rsidRDefault="00D70E47" w:rsidP="00695D17">
      <w:pPr>
        <w:ind w:left="2124" w:hanging="2124"/>
      </w:pPr>
    </w:p>
    <w:p w:rsidR="00D70E47" w:rsidRPr="00D70E47" w:rsidRDefault="00D70E47" w:rsidP="00695D17">
      <w:pPr>
        <w:ind w:left="2124" w:hanging="2124"/>
      </w:pPr>
      <w:r>
        <w:tab/>
        <w:t xml:space="preserve">Vi har holdt av både enkeltrom og dobbeltrom, men bookingen må gjøres gjennom oss. Skriv derfor inn om du ønsker overnatting i påmeldingsskjema. </w:t>
      </w:r>
    </w:p>
    <w:p w:rsidR="00BB63B7" w:rsidRPr="00D70E47" w:rsidRDefault="00BB63B7" w:rsidP="00BB63B7"/>
    <w:p w:rsidR="00BB63B7" w:rsidRDefault="00BB63B7" w:rsidP="00BB63B7">
      <w:pPr>
        <w:ind w:left="2124" w:hanging="2124"/>
      </w:pPr>
      <w:r>
        <w:rPr>
          <w:b/>
        </w:rPr>
        <w:t>Påmelding:</w:t>
      </w:r>
      <w:r>
        <w:tab/>
        <w:t xml:space="preserve">Påmelding til </w:t>
      </w:r>
      <w:r w:rsidRPr="00695D17">
        <w:rPr>
          <w:u w:val="single"/>
        </w:rPr>
        <w:t>asmund.lysbakken@politiet.no</w:t>
      </w:r>
      <w:r>
        <w:t>. Mailen må inneholde navn, medlemsnummer, klasse, klubb</w:t>
      </w:r>
      <w:r w:rsidR="00695D17">
        <w:t xml:space="preserve">, samt om man er </w:t>
      </w:r>
      <w:r w:rsidR="0049607D">
        <w:t>ansatt/student/pensjonist</w:t>
      </w:r>
      <w:r>
        <w:t>.</w:t>
      </w:r>
      <w:r w:rsidR="00D70E47">
        <w:t xml:space="preserve"> Skriv inn hvilke dager du skal delta, </w:t>
      </w:r>
      <w:r w:rsidR="001D6359">
        <w:t xml:space="preserve">om du ønsker overnatting, og om du ønsker å delta på banketten. </w:t>
      </w:r>
    </w:p>
    <w:p w:rsidR="00BB63B7" w:rsidRPr="001D6359" w:rsidRDefault="00BB63B7" w:rsidP="00BB63B7">
      <w:pPr>
        <w:rPr>
          <w:b/>
        </w:rPr>
      </w:pPr>
      <w:r>
        <w:tab/>
      </w:r>
      <w:r>
        <w:tab/>
      </w:r>
      <w:r>
        <w:tab/>
      </w:r>
      <w:r w:rsidRPr="001D6359">
        <w:rPr>
          <w:b/>
        </w:rPr>
        <w:t xml:space="preserve">Påmeldingsfrist </w:t>
      </w:r>
      <w:r w:rsidR="0049607D" w:rsidRPr="001D6359">
        <w:rPr>
          <w:b/>
        </w:rPr>
        <w:t>07. juli</w:t>
      </w:r>
      <w:r w:rsidRPr="001D6359">
        <w:rPr>
          <w:b/>
        </w:rPr>
        <w:t>.</w:t>
      </w:r>
    </w:p>
    <w:p w:rsidR="00BB63B7" w:rsidRDefault="00BB63B7" w:rsidP="00BB63B7">
      <w:pPr>
        <w:ind w:left="2124" w:hanging="2124"/>
      </w:pPr>
      <w:r>
        <w:rPr>
          <w:b/>
        </w:rPr>
        <w:t>Betaling:</w:t>
      </w:r>
      <w:r>
        <w:t xml:space="preserve"> </w:t>
      </w:r>
      <w:r>
        <w:tab/>
        <w:t>Startkontingent, greenfee konkurransedager</w:t>
      </w:r>
      <w:r w:rsidR="0049607D">
        <w:t xml:space="preserve">, greenfee Texas </w:t>
      </w:r>
      <w:proofErr w:type="spellStart"/>
      <w:r w:rsidR="0049607D">
        <w:t>Scramble</w:t>
      </w:r>
      <w:proofErr w:type="spellEnd"/>
      <w:r w:rsidR="001D6359">
        <w:t>, overnatting og bankett</w:t>
      </w:r>
      <w:r>
        <w:t xml:space="preserve"> betales samlet til konto </w:t>
      </w:r>
    </w:p>
    <w:p w:rsidR="006C2E4D" w:rsidRDefault="006C2E4D" w:rsidP="00BB63B7">
      <w:pPr>
        <w:ind w:left="2124" w:firstLine="6"/>
      </w:pPr>
      <w:r>
        <w:t>1286 30 73829</w:t>
      </w:r>
    </w:p>
    <w:p w:rsidR="000568F0" w:rsidRDefault="00BB63B7" w:rsidP="00E43CBA">
      <w:pPr>
        <w:ind w:left="2124" w:firstLine="6"/>
        <w:rPr>
          <w:color w:val="FF0000"/>
        </w:rPr>
      </w:pPr>
      <w:r w:rsidRPr="00206F62">
        <w:rPr>
          <w:color w:val="FF0000"/>
        </w:rPr>
        <w:t xml:space="preserve">Innen påmeldingsfristen </w:t>
      </w:r>
      <w:r w:rsidR="004C11EE" w:rsidRPr="00206F62">
        <w:rPr>
          <w:color w:val="FF0000"/>
        </w:rPr>
        <w:t>07</w:t>
      </w:r>
      <w:r w:rsidRPr="00206F62">
        <w:rPr>
          <w:color w:val="FF0000"/>
        </w:rPr>
        <w:t>. ju</w:t>
      </w:r>
      <w:r w:rsidR="004C11EE" w:rsidRPr="00206F62">
        <w:rPr>
          <w:color w:val="FF0000"/>
        </w:rPr>
        <w:t>l</w:t>
      </w:r>
      <w:r w:rsidRPr="00206F62">
        <w:rPr>
          <w:color w:val="FF0000"/>
        </w:rPr>
        <w:t>i. NB; merk betalingen med navn.</w:t>
      </w:r>
    </w:p>
    <w:p w:rsidR="00743A1C" w:rsidRDefault="00743A1C" w:rsidP="00743A1C">
      <w:pPr>
        <w:rPr>
          <w:color w:val="FF0000"/>
        </w:rPr>
      </w:pPr>
    </w:p>
    <w:p w:rsidR="00743A1C" w:rsidRDefault="00743A1C" w:rsidP="00743A1C">
      <w:pPr>
        <w:shd w:val="clear" w:color="auto" w:fill="FFFFFF"/>
        <w:spacing w:before="100" w:beforeAutospacing="1" w:after="100" w:afterAutospacing="1"/>
        <w:ind w:left="2124" w:hanging="2124"/>
        <w:rPr>
          <w:rFonts w:cs="Helvetica"/>
          <w:b/>
          <w:color w:val="1A1A1A"/>
        </w:rPr>
      </w:pPr>
      <w:proofErr w:type="gramStart"/>
      <w:r>
        <w:rPr>
          <w:rFonts w:cs="Helvetica"/>
          <w:b/>
          <w:color w:val="1A1A1A"/>
        </w:rPr>
        <w:t xml:space="preserve">Kontaktinfo:   </w:t>
      </w:r>
      <w:proofErr w:type="gramEnd"/>
      <w:r>
        <w:rPr>
          <w:rFonts w:cs="Helvetica"/>
          <w:b/>
          <w:color w:val="1A1A1A"/>
        </w:rPr>
        <w:tab/>
      </w:r>
      <w:r w:rsidRPr="00743A1C">
        <w:rPr>
          <w:rFonts w:cs="Helvetica"/>
          <w:bCs/>
          <w:color w:val="1A1A1A"/>
        </w:rPr>
        <w:t>Åsmund Lysbakken, tlf. 48602089, mail: asmund.lysbakken@politiet.no</w:t>
      </w:r>
    </w:p>
    <w:p w:rsidR="00743A1C" w:rsidRDefault="00743A1C" w:rsidP="00743A1C">
      <w:pPr>
        <w:rPr>
          <w:color w:val="FF0000"/>
        </w:rPr>
      </w:pPr>
    </w:p>
    <w:p w:rsidR="000568F0" w:rsidRPr="000568F0" w:rsidRDefault="000568F0" w:rsidP="00852AF6">
      <w:pPr>
        <w:shd w:val="clear" w:color="auto" w:fill="FFFFFF"/>
        <w:spacing w:before="100" w:beforeAutospacing="1" w:after="100" w:afterAutospacing="1"/>
        <w:ind w:left="2124" w:hanging="2124"/>
        <w:rPr>
          <w:rFonts w:ascii="Verdana" w:hAnsi="Verdana" w:cs="Helvetica"/>
          <w:color w:val="1A1A1A"/>
          <w:sz w:val="20"/>
          <w:szCs w:val="20"/>
        </w:rPr>
      </w:pPr>
      <w:proofErr w:type="gramStart"/>
      <w:r w:rsidRPr="000568F0">
        <w:rPr>
          <w:rFonts w:ascii="Verdana" w:hAnsi="Verdana" w:cs="Helvetica"/>
          <w:b/>
          <w:bCs/>
          <w:color w:val="1A1A1A"/>
          <w:sz w:val="20"/>
          <w:szCs w:val="20"/>
        </w:rPr>
        <w:t>Prøvespill:  </w:t>
      </w:r>
      <w:r w:rsidR="00852AF6">
        <w:rPr>
          <w:rFonts w:ascii="Verdana" w:hAnsi="Verdana" w:cs="Helvetica"/>
          <w:b/>
          <w:bCs/>
          <w:color w:val="1A1A1A"/>
          <w:sz w:val="20"/>
          <w:szCs w:val="20"/>
        </w:rPr>
        <w:tab/>
      </w:r>
      <w:proofErr w:type="gramEnd"/>
      <w:r w:rsidRPr="000568F0">
        <w:rPr>
          <w:rFonts w:ascii="Verdana" w:hAnsi="Verdana" w:cs="Helvetica"/>
          <w:color w:val="1A1A1A"/>
          <w:sz w:val="20"/>
          <w:szCs w:val="20"/>
        </w:rPr>
        <w:t xml:space="preserve">Banen er holdt av for prøvespill </w:t>
      </w:r>
      <w:r>
        <w:rPr>
          <w:rFonts w:ascii="Verdana" w:hAnsi="Verdana" w:cs="Helvetica"/>
          <w:color w:val="1A1A1A"/>
          <w:sz w:val="20"/>
          <w:szCs w:val="20"/>
        </w:rPr>
        <w:t>tirsdag</w:t>
      </w:r>
      <w:r w:rsidRPr="000568F0">
        <w:rPr>
          <w:rFonts w:ascii="Verdana" w:hAnsi="Verdana" w:cs="Helvetica"/>
          <w:color w:val="1A1A1A"/>
          <w:sz w:val="20"/>
          <w:szCs w:val="20"/>
        </w:rPr>
        <w:t xml:space="preserve"> </w:t>
      </w:r>
      <w:r>
        <w:rPr>
          <w:rFonts w:ascii="Verdana" w:hAnsi="Verdana" w:cs="Helvetica"/>
          <w:color w:val="1A1A1A"/>
          <w:sz w:val="20"/>
          <w:szCs w:val="20"/>
        </w:rPr>
        <w:t>29</w:t>
      </w:r>
      <w:r w:rsidRPr="000568F0">
        <w:rPr>
          <w:rFonts w:ascii="Verdana" w:hAnsi="Verdana" w:cs="Helvetica"/>
          <w:color w:val="1A1A1A"/>
          <w:sz w:val="20"/>
          <w:szCs w:val="20"/>
        </w:rPr>
        <w:t xml:space="preserve">. </w:t>
      </w:r>
      <w:r>
        <w:rPr>
          <w:rFonts w:ascii="Verdana" w:hAnsi="Verdana" w:cs="Helvetica"/>
          <w:color w:val="1A1A1A"/>
          <w:sz w:val="20"/>
          <w:szCs w:val="20"/>
        </w:rPr>
        <w:t>august</w:t>
      </w:r>
      <w:r w:rsidRPr="000568F0">
        <w:rPr>
          <w:rFonts w:ascii="Verdana" w:hAnsi="Verdana" w:cs="Helvetica"/>
          <w:color w:val="1A1A1A"/>
          <w:sz w:val="20"/>
          <w:szCs w:val="20"/>
        </w:rPr>
        <w:t xml:space="preserve"> hvor vi har en uformell Texas </w:t>
      </w:r>
      <w:proofErr w:type="spellStart"/>
      <w:r w:rsidRPr="000568F0">
        <w:rPr>
          <w:rFonts w:ascii="Verdana" w:hAnsi="Verdana" w:cs="Helvetica"/>
          <w:color w:val="1A1A1A"/>
          <w:sz w:val="20"/>
          <w:szCs w:val="20"/>
        </w:rPr>
        <w:t>Scramble</w:t>
      </w:r>
      <w:proofErr w:type="spellEnd"/>
      <w:r w:rsidRPr="000568F0">
        <w:rPr>
          <w:rFonts w:ascii="Verdana" w:hAnsi="Verdana" w:cs="Helvetica"/>
          <w:color w:val="1A1A1A"/>
          <w:sz w:val="20"/>
          <w:szCs w:val="20"/>
        </w:rPr>
        <w:t xml:space="preserve"> turnering for de som ønsker det. </w:t>
      </w:r>
    </w:p>
    <w:p w:rsidR="000568F0" w:rsidRPr="000568F0" w:rsidRDefault="000568F0" w:rsidP="00852AF6">
      <w:pPr>
        <w:shd w:val="clear" w:color="auto" w:fill="FFFFFF"/>
        <w:spacing w:before="100" w:beforeAutospacing="1" w:after="100" w:afterAutospacing="1"/>
        <w:rPr>
          <w:rFonts w:ascii="Verdana" w:hAnsi="Verdana" w:cs="Helvetica"/>
          <w:color w:val="1A1A1A"/>
          <w:sz w:val="20"/>
          <w:szCs w:val="20"/>
        </w:rPr>
      </w:pPr>
      <w:r w:rsidRPr="000568F0">
        <w:rPr>
          <w:rFonts w:ascii="Verdana" w:hAnsi="Verdana" w:cs="Helvetica"/>
          <w:b/>
          <w:color w:val="1A1A1A"/>
          <w:sz w:val="20"/>
          <w:szCs w:val="20"/>
        </w:rPr>
        <w:lastRenderedPageBreak/>
        <w:t>NB!</w:t>
      </w:r>
      <w:r w:rsidRPr="000568F0">
        <w:rPr>
          <w:rFonts w:ascii="Verdana" w:hAnsi="Verdana" w:cs="Helvetica"/>
          <w:color w:val="1A1A1A"/>
          <w:sz w:val="20"/>
          <w:szCs w:val="20"/>
        </w:rPr>
        <w:t xml:space="preserve"> Meld på samlet lag (navn, medlemsnummer og ønsket start tid) til e-post: </w:t>
      </w:r>
      <w:hyperlink r:id="rId6" w:history="1">
        <w:r w:rsidRPr="00AC2A42">
          <w:rPr>
            <w:rStyle w:val="Hyperkobling"/>
            <w:rFonts w:ascii="Verdana" w:hAnsi="Verdana" w:cs="Helvetica"/>
            <w:sz w:val="20"/>
            <w:szCs w:val="20"/>
          </w:rPr>
          <w:t>morten.vestbo@politiet.no</w:t>
        </w:r>
      </w:hyperlink>
      <w:r w:rsidRPr="000568F0">
        <w:rPr>
          <w:rFonts w:ascii="Verdana" w:hAnsi="Verdana" w:cs="Helvetica"/>
          <w:color w:val="1A1A1A"/>
          <w:sz w:val="20"/>
          <w:szCs w:val="20"/>
        </w:rPr>
        <w:t>.</w:t>
      </w:r>
    </w:p>
    <w:p w:rsidR="000568F0" w:rsidRPr="00206F62" w:rsidRDefault="000568F0" w:rsidP="00BB63B7">
      <w:pPr>
        <w:ind w:left="2124" w:firstLine="6"/>
        <w:rPr>
          <w:color w:val="FF0000"/>
        </w:rPr>
      </w:pPr>
    </w:p>
    <w:p w:rsidR="009F4EED" w:rsidRDefault="009F4EED" w:rsidP="000568F0">
      <w:pPr>
        <w:rPr>
          <w:b/>
          <w:bCs/>
        </w:rPr>
      </w:pPr>
    </w:p>
    <w:p w:rsidR="00BB63B7" w:rsidRPr="000568F0" w:rsidRDefault="00852AF6" w:rsidP="000568F0">
      <w:r>
        <w:rPr>
          <w:b/>
          <w:bCs/>
        </w:rPr>
        <w:t xml:space="preserve">REGLER FOR </w:t>
      </w:r>
      <w:r w:rsidR="00BB63B7">
        <w:rPr>
          <w:b/>
          <w:bCs/>
        </w:rPr>
        <w:t>POLITI TEXAS SCRAMBLE</w:t>
      </w:r>
    </w:p>
    <w:p w:rsidR="00BB63B7" w:rsidRDefault="00BB63B7" w:rsidP="00BB63B7">
      <w:pPr>
        <w:ind w:firstLine="708"/>
      </w:pPr>
      <w:r>
        <w:t>4 personer på hvert lag.</w:t>
      </w:r>
    </w:p>
    <w:p w:rsidR="00BB63B7" w:rsidRDefault="00BB63B7" w:rsidP="00BB63B7">
      <w:pPr>
        <w:ind w:firstLine="708"/>
      </w:pPr>
      <w:r>
        <w:t>Hvert lag kan ha to spillere med </w:t>
      </w:r>
      <w:proofErr w:type="spellStart"/>
      <w:r>
        <w:t>hcp</w:t>
      </w:r>
      <w:proofErr w:type="spellEnd"/>
      <w:r>
        <w:t> under 9.9, men kun en av dem som er </w:t>
      </w:r>
      <w:proofErr w:type="spellStart"/>
      <w:r>
        <w:t>hcp</w:t>
      </w:r>
      <w:proofErr w:type="spellEnd"/>
      <w:r>
        <w:t xml:space="preserve"> under 4.5</w:t>
      </w:r>
    </w:p>
    <w:p w:rsidR="00BB63B7" w:rsidRDefault="00BB63B7" w:rsidP="00BB63B7">
      <w:r>
        <w:t>A.        Alle deltagerne på laget spiller ut. </w:t>
      </w:r>
    </w:p>
    <w:p w:rsidR="00BB63B7" w:rsidRDefault="00BB63B7" w:rsidP="00BB63B7">
      <w:pPr>
        <w:ind w:left="705" w:hanging="705"/>
      </w:pPr>
      <w:r>
        <w:t>B.        Deretter velger man - kanskje ved hjelp av en kaptein på laget - den ballen man vil spille videre på. De øvrige spillerne henter sine baller, og alle spiller videre fra valgte posisjon. </w:t>
      </w:r>
    </w:p>
    <w:p w:rsidR="00BB63B7" w:rsidRDefault="00BB63B7" w:rsidP="00BB63B7">
      <w:r>
        <w:t>C.        Dette gjentar seg til man har hullet ut. </w:t>
      </w:r>
    </w:p>
    <w:p w:rsidR="00BB63B7" w:rsidRDefault="00BB63B7" w:rsidP="001D6359">
      <w:pPr>
        <w:ind w:left="708"/>
      </w:pPr>
      <w:r>
        <w:t>Husk å markere den beste ballens posisjon med en pegg, slik at man spiller korrekt videre. </w:t>
      </w:r>
    </w:p>
    <w:p w:rsidR="00BB63B7" w:rsidRDefault="00BB63B7" w:rsidP="00BB63B7">
      <w:r>
        <w:t>D.        Ballplassering over hele banen. </w:t>
      </w:r>
    </w:p>
    <w:p w:rsidR="00BB63B7" w:rsidRDefault="00BB63B7" w:rsidP="00BB63B7">
      <w:r>
        <w:t>E.        </w:t>
      </w:r>
      <w:r w:rsidR="001D6359">
        <w:t xml:space="preserve"> </w:t>
      </w:r>
      <w:r>
        <w:t>Alle spillere i laget skal minst ha </w:t>
      </w:r>
      <w:r w:rsidRPr="00206F62">
        <w:rPr>
          <w:b/>
        </w:rPr>
        <w:t>to tellende</w:t>
      </w:r>
      <w:r>
        <w:t xml:space="preserve"> utslag som blir brukt.</w:t>
      </w:r>
    </w:p>
    <w:p w:rsidR="00BB63B7" w:rsidRDefault="00BB63B7" w:rsidP="00BB63B7">
      <w:r>
        <w:t>F.         </w:t>
      </w:r>
      <w:proofErr w:type="spellStart"/>
      <w:r>
        <w:t>Stableford</w:t>
      </w:r>
      <w:proofErr w:type="spellEnd"/>
      <w:r>
        <w:t>. </w:t>
      </w:r>
    </w:p>
    <w:p w:rsidR="00BB63B7" w:rsidRDefault="00BB63B7" w:rsidP="00BB63B7">
      <w:r>
        <w:t>G.        Handicap tildeles laget ved å ta 10% av sammenlagt handicap.</w:t>
      </w:r>
    </w:p>
    <w:p w:rsidR="00BB63B7" w:rsidRDefault="00BB63B7" w:rsidP="00BB63B7">
      <w:pPr>
        <w:ind w:left="708"/>
      </w:pPr>
      <w:r>
        <w:t>Dere velger selv om dere vil delta og hvem dere vil ha på lag. Vi vil også være behjelpelig med å sette opp lag, dersom der er noen som mangler lagkamerater, ta kontakt med grenleder, eller har spørsmål vedrørende konkurransen.</w:t>
      </w:r>
    </w:p>
    <w:p w:rsidR="009F4EED" w:rsidRDefault="009F4EED" w:rsidP="009F4EED"/>
    <w:p w:rsidR="00D0774F" w:rsidRDefault="00D0774F" w:rsidP="009F4EED">
      <w:pPr>
        <w:shd w:val="clear" w:color="auto" w:fill="FFFFFF"/>
        <w:spacing w:before="100" w:beforeAutospacing="1" w:after="100" w:afterAutospacing="1"/>
        <w:rPr>
          <w:rFonts w:cs="Helvetica"/>
          <w:b/>
          <w:color w:val="1A1A1A"/>
        </w:rPr>
      </w:pPr>
    </w:p>
    <w:p w:rsidR="00D0774F" w:rsidRDefault="00D0774F" w:rsidP="009F4EED">
      <w:pPr>
        <w:shd w:val="clear" w:color="auto" w:fill="FFFFFF"/>
        <w:spacing w:before="100" w:beforeAutospacing="1" w:after="100" w:afterAutospacing="1"/>
        <w:rPr>
          <w:rFonts w:cs="Helvetica"/>
          <w:b/>
          <w:color w:val="1A1A1A"/>
        </w:rPr>
      </w:pPr>
    </w:p>
    <w:p w:rsidR="00D0774F" w:rsidRDefault="00D0774F" w:rsidP="009F4EED">
      <w:pPr>
        <w:shd w:val="clear" w:color="auto" w:fill="FFFFFF"/>
        <w:spacing w:before="100" w:beforeAutospacing="1" w:after="100" w:afterAutospacing="1"/>
        <w:rPr>
          <w:rFonts w:cs="Helvetica"/>
          <w:b/>
          <w:color w:val="1A1A1A"/>
        </w:rPr>
      </w:pPr>
    </w:p>
    <w:p w:rsidR="00D0774F" w:rsidRDefault="00D0774F" w:rsidP="009F4EED">
      <w:pPr>
        <w:shd w:val="clear" w:color="auto" w:fill="FFFFFF"/>
        <w:spacing w:before="100" w:beforeAutospacing="1" w:after="100" w:afterAutospacing="1"/>
        <w:rPr>
          <w:rFonts w:cs="Helvetica"/>
          <w:b/>
          <w:color w:val="1A1A1A"/>
        </w:rPr>
      </w:pPr>
    </w:p>
    <w:p w:rsidR="00D0774F" w:rsidRDefault="00D0774F" w:rsidP="009F4EED">
      <w:pPr>
        <w:shd w:val="clear" w:color="auto" w:fill="FFFFFF"/>
        <w:spacing w:before="100" w:beforeAutospacing="1" w:after="100" w:afterAutospacing="1"/>
        <w:rPr>
          <w:rFonts w:cs="Helvetica"/>
          <w:b/>
          <w:color w:val="1A1A1A"/>
        </w:rPr>
      </w:pPr>
    </w:p>
    <w:p w:rsidR="00D0774F" w:rsidRDefault="00D0774F" w:rsidP="009F4EED">
      <w:pPr>
        <w:shd w:val="clear" w:color="auto" w:fill="FFFFFF"/>
        <w:spacing w:before="100" w:beforeAutospacing="1" w:after="100" w:afterAutospacing="1"/>
        <w:rPr>
          <w:rFonts w:cs="Helvetica"/>
          <w:b/>
          <w:color w:val="1A1A1A"/>
        </w:rPr>
      </w:pPr>
    </w:p>
    <w:p w:rsidR="00D0774F" w:rsidRDefault="00D0774F" w:rsidP="009F4EED">
      <w:pPr>
        <w:shd w:val="clear" w:color="auto" w:fill="FFFFFF"/>
        <w:spacing w:before="100" w:beforeAutospacing="1" w:after="100" w:afterAutospacing="1"/>
        <w:rPr>
          <w:rFonts w:cs="Helvetica"/>
          <w:b/>
          <w:color w:val="1A1A1A"/>
        </w:rPr>
      </w:pPr>
    </w:p>
    <w:p w:rsidR="00B52147" w:rsidRDefault="00B52147" w:rsidP="009F4EED">
      <w:pPr>
        <w:shd w:val="clear" w:color="auto" w:fill="FFFFFF"/>
        <w:spacing w:before="100" w:beforeAutospacing="1" w:after="100" w:afterAutospacing="1"/>
        <w:rPr>
          <w:rFonts w:cs="Helvetica"/>
          <w:b/>
          <w:color w:val="1A1A1A"/>
        </w:rPr>
      </w:pPr>
    </w:p>
    <w:p w:rsidR="00B52147" w:rsidRDefault="00B52147" w:rsidP="009F4EED">
      <w:pPr>
        <w:shd w:val="clear" w:color="auto" w:fill="FFFFFF"/>
        <w:spacing w:before="100" w:beforeAutospacing="1" w:after="100" w:afterAutospacing="1"/>
        <w:rPr>
          <w:rFonts w:cs="Helvetica"/>
          <w:b/>
          <w:color w:val="1A1A1A"/>
        </w:rPr>
      </w:pPr>
    </w:p>
    <w:p w:rsidR="00D0774F" w:rsidRDefault="00D0774F" w:rsidP="009F4EED">
      <w:pPr>
        <w:shd w:val="clear" w:color="auto" w:fill="FFFFFF"/>
        <w:spacing w:before="100" w:beforeAutospacing="1" w:after="100" w:afterAutospacing="1"/>
        <w:rPr>
          <w:rFonts w:cs="Helvetica"/>
          <w:b/>
          <w:color w:val="1A1A1A"/>
        </w:rPr>
      </w:pPr>
    </w:p>
    <w:p w:rsidR="00D0774F" w:rsidRDefault="00D0774F" w:rsidP="009F4EED">
      <w:pPr>
        <w:shd w:val="clear" w:color="auto" w:fill="FFFFFF"/>
        <w:spacing w:before="100" w:beforeAutospacing="1" w:after="100" w:afterAutospacing="1"/>
        <w:rPr>
          <w:rFonts w:cs="Helvetica"/>
          <w:b/>
          <w:color w:val="1A1A1A"/>
        </w:rPr>
      </w:pPr>
    </w:p>
    <w:p w:rsidR="00D0774F" w:rsidRDefault="00D0774F" w:rsidP="009F4EED">
      <w:pPr>
        <w:shd w:val="clear" w:color="auto" w:fill="FFFFFF"/>
        <w:spacing w:before="100" w:beforeAutospacing="1" w:after="100" w:afterAutospacing="1"/>
        <w:rPr>
          <w:rFonts w:cs="Helvetica"/>
          <w:b/>
          <w:color w:val="1A1A1A"/>
        </w:rPr>
      </w:pPr>
    </w:p>
    <w:p w:rsidR="00D0774F" w:rsidRDefault="00D0774F" w:rsidP="009F4EED">
      <w:pPr>
        <w:shd w:val="clear" w:color="auto" w:fill="FFFFFF"/>
        <w:spacing w:before="100" w:beforeAutospacing="1" w:after="100" w:afterAutospacing="1"/>
        <w:rPr>
          <w:rFonts w:cs="Helvetica"/>
          <w:b/>
          <w:color w:val="1A1A1A"/>
        </w:rPr>
      </w:pPr>
    </w:p>
    <w:p w:rsidR="00743A1C" w:rsidRDefault="00743A1C" w:rsidP="00743A1C">
      <w:pPr>
        <w:spacing w:after="240"/>
        <w:ind w:left="567" w:right="992"/>
        <w:jc w:val="center"/>
        <w:rPr>
          <w:b/>
          <w:szCs w:val="20"/>
        </w:rPr>
      </w:pPr>
      <w:r>
        <w:rPr>
          <w:b/>
        </w:rPr>
        <w:lastRenderedPageBreak/>
        <w:t>STATUTTER FOR REISEDEKNING</w:t>
      </w:r>
    </w:p>
    <w:p w:rsidR="00743A1C" w:rsidRDefault="00743A1C" w:rsidP="00743A1C">
      <w:pPr>
        <w:numPr>
          <w:ilvl w:val="0"/>
          <w:numId w:val="1"/>
        </w:numPr>
        <w:spacing w:after="240"/>
        <w:ind w:right="992"/>
        <w:rPr>
          <w:b/>
        </w:rPr>
      </w:pPr>
      <w:r>
        <w:t>NPI godkjenner reiseutgifter etter de til enhver tid gjeldende bestemmelser. «Politimesterskap – alminnelige bestemmelser» pkt. 7.</w:t>
      </w:r>
    </w:p>
    <w:p w:rsidR="00743A1C" w:rsidRDefault="00743A1C" w:rsidP="00743A1C">
      <w:pPr>
        <w:numPr>
          <w:ilvl w:val="0"/>
          <w:numId w:val="1"/>
        </w:numPr>
        <w:ind w:right="1247"/>
        <w:rPr>
          <w:b/>
        </w:rPr>
      </w:pPr>
      <w:r>
        <w:t xml:space="preserve">NPI godkjenner reiseutgifter for gjennomført reise for alle som </w:t>
      </w:r>
      <w:r>
        <w:rPr>
          <w:b/>
          <w:u w:val="single"/>
        </w:rPr>
        <w:t>er</w:t>
      </w:r>
      <w:r>
        <w:t xml:space="preserve"> ansatt i Politiet eller studerer ved Politihøgskolen og medlem i et Politiidrettslag. Dette gjelder til alle Politimesterskap. Reiseutgifter beregnes etter billigste måte, det vil si at den til enhver tid billigste reisemåte legges til grunn for godkjennelsen, medregnet gruppe/midtukerabatt/grønne ruter </w:t>
      </w:r>
      <w:proofErr w:type="spellStart"/>
      <w:r>
        <w:t>m.v</w:t>
      </w:r>
      <w:proofErr w:type="spellEnd"/>
      <w:r>
        <w:t xml:space="preserve">. Den enkelte er selv ansvarlig for utgifter for reiser som ikke gjennomføres </w:t>
      </w:r>
      <w:proofErr w:type="spellStart"/>
      <w:r>
        <w:t>pga</w:t>
      </w:r>
      <w:proofErr w:type="spellEnd"/>
      <w:r>
        <w:t xml:space="preserve"> egne forhold. </w:t>
      </w:r>
      <w:r>
        <w:rPr>
          <w:b/>
          <w:bCs/>
        </w:rPr>
        <w:t xml:space="preserve">Egenandel er kr. </w:t>
      </w:r>
      <w:r>
        <w:rPr>
          <w:b/>
          <w:bCs/>
          <w:u w:val="single"/>
        </w:rPr>
        <w:t>500</w:t>
      </w:r>
      <w:r>
        <w:rPr>
          <w:b/>
          <w:bCs/>
        </w:rPr>
        <w:t>,- pr. person.</w:t>
      </w:r>
      <w:r>
        <w:t xml:space="preserve"> Unntatt er studenter ved PHS som ikke betaler egenandel.</w:t>
      </w:r>
    </w:p>
    <w:p w:rsidR="00743A1C" w:rsidRDefault="00743A1C" w:rsidP="00743A1C">
      <w:pPr>
        <w:ind w:left="927" w:right="1247"/>
        <w:rPr>
          <w:b/>
        </w:rPr>
      </w:pPr>
    </w:p>
    <w:p w:rsidR="00743A1C" w:rsidRDefault="00743A1C" w:rsidP="00743A1C">
      <w:pPr>
        <w:numPr>
          <w:ilvl w:val="0"/>
          <w:numId w:val="1"/>
        </w:numPr>
        <w:ind w:right="1247"/>
      </w:pPr>
      <w:r>
        <w:t xml:space="preserve">Styret vil avsette en pott til dekning av reiseutgifter for hvert PM.  Potten vil bli satt ut fra budsjett og historiske data (snitt sum reisekostnader de siste år og antall deltagere) og sted for PM. Godkjente krav blir summert, prosent av avsatt pott beregnes og beregnet reisedekning utbetales </w:t>
      </w:r>
      <w:r>
        <w:rPr>
          <w:b/>
        </w:rPr>
        <w:t>1. måned</w:t>
      </w:r>
      <w:r>
        <w:t xml:space="preserve"> etter PM. Studenter får reisedekning etter pkt. 2.</w:t>
      </w:r>
    </w:p>
    <w:p w:rsidR="00743A1C" w:rsidRDefault="00743A1C" w:rsidP="00743A1C">
      <w:pPr>
        <w:ind w:left="567" w:right="1247"/>
        <w:rPr>
          <w:b/>
        </w:rPr>
      </w:pPr>
    </w:p>
    <w:p w:rsidR="00743A1C" w:rsidRDefault="00743A1C" w:rsidP="00743A1C">
      <w:pPr>
        <w:numPr>
          <w:ilvl w:val="0"/>
          <w:numId w:val="1"/>
        </w:numPr>
        <w:spacing w:after="240"/>
        <w:ind w:right="992"/>
        <w:rPr>
          <w:b/>
        </w:rPr>
      </w:pPr>
      <w:r>
        <w:t>Hvert politiidrettslag</w:t>
      </w:r>
      <w:r>
        <w:rPr>
          <w:b/>
        </w:rPr>
        <w:t xml:space="preserve"> </w:t>
      </w:r>
      <w:r>
        <w:rPr>
          <w:b/>
          <w:u w:val="single"/>
        </w:rPr>
        <w:t>skal</w:t>
      </w:r>
      <w:r>
        <w:t xml:space="preserve"> ha en ansvarlig som koordinerer reisene til politimesterskapene.  Politiidrettslagets leder eller reiseansvarlig </w:t>
      </w:r>
      <w:r>
        <w:rPr>
          <w:b/>
          <w:u w:val="single"/>
        </w:rPr>
        <w:t>attesterer undertegnet reiseregningen som sendes inn senest 1 måned etter mesterskapet</w:t>
      </w:r>
      <w:r>
        <w:t xml:space="preserve">.  Reiseregning sendt for sent blir ikke behandlet. Bilag skal sendes elektronisk, som kvitteringer for fly, tog, buss, leiebil etc.  Andre kvitteringer kan skannes.  Sendes pr. mail til </w:t>
      </w:r>
      <w:hyperlink r:id="rId7" w:history="1">
        <w:r>
          <w:rPr>
            <w:rStyle w:val="Hyperkobling"/>
            <w:rFonts w:eastAsiaTheme="majorEastAsia"/>
          </w:rPr>
          <w:t>kontor@politiidrett.no</w:t>
        </w:r>
      </w:hyperlink>
      <w:r>
        <w:t xml:space="preserve"> hvor det attesteres i mailen.</w:t>
      </w:r>
    </w:p>
    <w:p w:rsidR="00743A1C" w:rsidRDefault="00743A1C" w:rsidP="00743A1C">
      <w:pPr>
        <w:ind w:left="924" w:right="992"/>
        <w:rPr>
          <w:b/>
        </w:rPr>
      </w:pPr>
    </w:p>
    <w:p w:rsidR="00743A1C" w:rsidRDefault="00743A1C" w:rsidP="00743A1C">
      <w:pPr>
        <w:numPr>
          <w:ilvl w:val="0"/>
          <w:numId w:val="1"/>
        </w:numPr>
        <w:ind w:right="992"/>
        <w:rPr>
          <w:b/>
        </w:rPr>
      </w:pPr>
      <w:proofErr w:type="spellStart"/>
      <w:r>
        <w:rPr>
          <w:b/>
        </w:rPr>
        <w:t>NPI’s</w:t>
      </w:r>
      <w:proofErr w:type="spellEnd"/>
      <w:r>
        <w:rPr>
          <w:b/>
        </w:rPr>
        <w:t xml:space="preserve"> styre definerer «billigste reisemåte»:</w:t>
      </w:r>
    </w:p>
    <w:p w:rsidR="00743A1C" w:rsidRDefault="00743A1C" w:rsidP="00743A1C">
      <w:pPr>
        <w:numPr>
          <w:ilvl w:val="0"/>
          <w:numId w:val="2"/>
        </w:numPr>
        <w:shd w:val="clear" w:color="auto" w:fill="FFFFFF"/>
        <w:spacing w:before="100" w:beforeAutospacing="1" w:after="100" w:afterAutospacing="1" w:line="270" w:lineRule="atLeast"/>
        <w:rPr>
          <w:color w:val="000000"/>
        </w:rPr>
      </w:pPr>
      <w:r>
        <w:rPr>
          <w:b/>
          <w:bCs/>
          <w:color w:val="000000"/>
        </w:rPr>
        <w:t>Tjenestebil:</w:t>
      </w:r>
      <w:r>
        <w:rPr>
          <w:color w:val="000000"/>
        </w:rPr>
        <w:t> Hvis en tjenestereise kan falle sammen med et arrangement i politiidretten og tjenestebil kan benyttes, vil NPI unnlate å trekke egenandel i evt. andre reiseutlegg.</w:t>
      </w:r>
    </w:p>
    <w:p w:rsidR="00743A1C" w:rsidRDefault="00743A1C" w:rsidP="00743A1C">
      <w:pPr>
        <w:numPr>
          <w:ilvl w:val="0"/>
          <w:numId w:val="2"/>
        </w:numPr>
        <w:shd w:val="clear" w:color="auto" w:fill="FFFFFF"/>
        <w:spacing w:before="100" w:beforeAutospacing="1" w:after="100" w:afterAutospacing="1" w:line="270" w:lineRule="atLeast"/>
        <w:rPr>
          <w:color w:val="000000"/>
        </w:rPr>
      </w:pPr>
      <w:r>
        <w:rPr>
          <w:b/>
          <w:bCs/>
          <w:color w:val="000000"/>
        </w:rPr>
        <w:t>Egen bil:</w:t>
      </w:r>
      <w:r>
        <w:rPr>
          <w:color w:val="000000"/>
        </w:rPr>
        <w:t xml:space="preserve"> NPI oppfordrer til bruk av egen bil hvor dette er mulig. Dette er en gunstig løsning både for bileier og NPI, selv om NPIs satser synes lave. Kr 1,20 pr km og kr 0,80 pr km pr passasjer. Hvis man kjører 4 personer i en bil på strekningen Oslo - Trondheim t/r (ca. 1000 km) vil godtgjørelse til bileieren bli kr. 1.600 etter at </w:t>
      </w:r>
      <w:r>
        <w:rPr>
          <w:b/>
          <w:bCs/>
          <w:color w:val="000000"/>
        </w:rPr>
        <w:t>egenandel på kr. 500.- pr. person er trukket.</w:t>
      </w:r>
      <w:r>
        <w:rPr>
          <w:color w:val="000000"/>
        </w:rPr>
        <w:br/>
        <w:t xml:space="preserve">Husk: Passasjerene skal betale sin egenandel til bileier, </w:t>
      </w:r>
      <w:proofErr w:type="spellStart"/>
      <w:r>
        <w:rPr>
          <w:color w:val="000000"/>
        </w:rPr>
        <w:t>dvs</w:t>
      </w:r>
      <w:proofErr w:type="spellEnd"/>
      <w:r>
        <w:rPr>
          <w:color w:val="000000"/>
        </w:rPr>
        <w:t xml:space="preserve"> bileier får dekket kr. </w:t>
      </w:r>
      <w:proofErr w:type="gramStart"/>
      <w:r>
        <w:rPr>
          <w:color w:val="000000"/>
        </w:rPr>
        <w:t>3.100,-</w:t>
      </w:r>
      <w:proofErr w:type="gramEnd"/>
      <w:r>
        <w:rPr>
          <w:color w:val="000000"/>
        </w:rPr>
        <w:t>.</w:t>
      </w:r>
    </w:p>
    <w:p w:rsidR="00743A1C" w:rsidRDefault="00743A1C" w:rsidP="00743A1C">
      <w:pPr>
        <w:numPr>
          <w:ilvl w:val="0"/>
          <w:numId w:val="2"/>
        </w:numPr>
        <w:shd w:val="clear" w:color="auto" w:fill="FFFFFF"/>
        <w:spacing w:before="100" w:beforeAutospacing="1" w:after="100" w:afterAutospacing="1" w:line="270" w:lineRule="atLeast"/>
        <w:rPr>
          <w:color w:val="000000"/>
        </w:rPr>
      </w:pPr>
      <w:r>
        <w:rPr>
          <w:b/>
          <w:bCs/>
          <w:color w:val="000000"/>
        </w:rPr>
        <w:t>Leiebil:</w:t>
      </w:r>
      <w:r>
        <w:rPr>
          <w:color w:val="000000"/>
        </w:rPr>
        <w:t xml:space="preserve"> Leiebil kan leies hvis egen bil ikke kan benyttes og det ikke er andre muligheter for transport til og fra bestemmelsesstedet.  </w:t>
      </w:r>
      <w:proofErr w:type="spellStart"/>
      <w:r>
        <w:rPr>
          <w:color w:val="000000"/>
        </w:rPr>
        <w:t>NPI’s</w:t>
      </w:r>
      <w:proofErr w:type="spellEnd"/>
      <w:r>
        <w:rPr>
          <w:color w:val="000000"/>
        </w:rPr>
        <w:t xml:space="preserve"> forretningsfører </w:t>
      </w:r>
      <w:r>
        <w:rPr>
          <w:b/>
          <w:color w:val="000000"/>
          <w:u w:val="single"/>
        </w:rPr>
        <w:t xml:space="preserve">skal </w:t>
      </w:r>
      <w:r>
        <w:rPr>
          <w:color w:val="000000"/>
        </w:rPr>
        <w:t xml:space="preserve">kontaktes for godkjennelse. </w:t>
      </w:r>
    </w:p>
    <w:p w:rsidR="00743A1C" w:rsidRDefault="00743A1C" w:rsidP="00743A1C">
      <w:pPr>
        <w:numPr>
          <w:ilvl w:val="0"/>
          <w:numId w:val="2"/>
        </w:numPr>
        <w:shd w:val="clear" w:color="auto" w:fill="FFFFFF"/>
        <w:spacing w:before="100" w:beforeAutospacing="1" w:after="100" w:afterAutospacing="1" w:line="270" w:lineRule="atLeast"/>
        <w:ind w:right="992"/>
        <w:rPr>
          <w:color w:val="000000"/>
        </w:rPr>
      </w:pPr>
      <w:r>
        <w:rPr>
          <w:b/>
          <w:bCs/>
          <w:color w:val="000000"/>
        </w:rPr>
        <w:t>Minibuss:</w:t>
      </w:r>
      <w:r>
        <w:rPr>
          <w:color w:val="000000"/>
        </w:rPr>
        <w:t xml:space="preserve"> Minibuss kan leies evt. lånes i markedet til svært ulike priser. Hvis en "sponsor" låner bort en minibuss til en idrettsreise, dekker NPI bussens driftsutgifter og evt. bom og ferjebilletter uten at egenandel blir trukket (Minimum fire personer i bussen). Hvis bussen leies i et utleiefirma på vanlig måte, </w:t>
      </w:r>
      <w:r>
        <w:rPr>
          <w:b/>
          <w:color w:val="000000"/>
          <w:u w:val="single"/>
        </w:rPr>
        <w:t>skal</w:t>
      </w:r>
      <w:r>
        <w:rPr>
          <w:color w:val="000000"/>
        </w:rPr>
        <w:t xml:space="preserve"> dette godkjennes av forretningsfører. </w:t>
      </w:r>
      <w:r>
        <w:rPr>
          <w:color w:val="000000"/>
        </w:rPr>
        <w:lastRenderedPageBreak/>
        <w:t>(Minimum 6 personer i 9 seter og 10 personer i 16 seter). NPI dekker</w:t>
      </w:r>
      <w:r>
        <w:rPr>
          <w:color w:val="000000"/>
          <w:u w:val="single"/>
        </w:rPr>
        <w:t xml:space="preserve"> </w:t>
      </w:r>
      <w:r>
        <w:rPr>
          <w:b/>
          <w:color w:val="000000"/>
          <w:u w:val="single"/>
        </w:rPr>
        <w:t>ikke</w:t>
      </w:r>
      <w:r>
        <w:rPr>
          <w:color w:val="000000"/>
        </w:rPr>
        <w:t xml:space="preserve"> egenandel for eventuelle skader på leiebil eller leid minibuss.</w:t>
      </w:r>
    </w:p>
    <w:p w:rsidR="00743A1C" w:rsidRDefault="00743A1C" w:rsidP="00743A1C">
      <w:pPr>
        <w:numPr>
          <w:ilvl w:val="0"/>
          <w:numId w:val="2"/>
        </w:numPr>
        <w:shd w:val="clear" w:color="auto" w:fill="FFFFFF"/>
        <w:spacing w:before="100" w:beforeAutospacing="1" w:after="100" w:afterAutospacing="1" w:line="270" w:lineRule="atLeast"/>
        <w:rPr>
          <w:color w:val="000000"/>
        </w:rPr>
      </w:pPr>
      <w:r>
        <w:rPr>
          <w:b/>
          <w:bCs/>
          <w:color w:val="000000"/>
        </w:rPr>
        <w:t>Turistbuss:</w:t>
      </w:r>
      <w:r>
        <w:rPr>
          <w:color w:val="000000"/>
        </w:rPr>
        <w:t xml:space="preserve"> Hvis mange utøvere skal reise samtidig fra samme distrikt eller område bør fellesreise foretas med innleid turistbuss m/sjåfør. Et minimumstall av reisende bør da være 25 - 30 personer. I slike tilfeller </w:t>
      </w:r>
      <w:r>
        <w:rPr>
          <w:b/>
          <w:color w:val="000000"/>
          <w:u w:val="single"/>
        </w:rPr>
        <w:t>skal</w:t>
      </w:r>
      <w:r>
        <w:rPr>
          <w:color w:val="000000"/>
        </w:rPr>
        <w:t xml:space="preserve"> </w:t>
      </w:r>
      <w:proofErr w:type="spellStart"/>
      <w:r>
        <w:rPr>
          <w:color w:val="000000"/>
        </w:rPr>
        <w:t>NPI’s</w:t>
      </w:r>
      <w:proofErr w:type="spellEnd"/>
      <w:r>
        <w:rPr>
          <w:color w:val="000000"/>
        </w:rPr>
        <w:t xml:space="preserve"> forretningsfører kontaktes for godkjennelse.</w:t>
      </w:r>
    </w:p>
    <w:p w:rsidR="00743A1C" w:rsidRDefault="00743A1C" w:rsidP="00743A1C">
      <w:pPr>
        <w:numPr>
          <w:ilvl w:val="0"/>
          <w:numId w:val="2"/>
        </w:numPr>
        <w:shd w:val="clear" w:color="auto" w:fill="FFFFFF"/>
        <w:spacing w:before="100" w:beforeAutospacing="1" w:after="100" w:afterAutospacing="1" w:line="270" w:lineRule="atLeast"/>
        <w:rPr>
          <w:color w:val="000000"/>
        </w:rPr>
      </w:pPr>
      <w:r>
        <w:rPr>
          <w:b/>
          <w:bCs/>
          <w:color w:val="000000"/>
        </w:rPr>
        <w:t>Tog/buss:</w:t>
      </w:r>
      <w:r>
        <w:rPr>
          <w:color w:val="000000"/>
        </w:rPr>
        <w:t xml:space="preserve"> NPI </w:t>
      </w:r>
      <w:proofErr w:type="spellStart"/>
      <w:r>
        <w:rPr>
          <w:color w:val="000000"/>
        </w:rPr>
        <w:t>godkjenenr</w:t>
      </w:r>
      <w:proofErr w:type="spellEnd"/>
      <w:r>
        <w:rPr>
          <w:color w:val="000000"/>
        </w:rPr>
        <w:t xml:space="preserve"> utlegg til tog/buss, også til/fra flyplass.</w:t>
      </w:r>
    </w:p>
    <w:p w:rsidR="00743A1C" w:rsidRDefault="00743A1C" w:rsidP="00743A1C">
      <w:pPr>
        <w:numPr>
          <w:ilvl w:val="0"/>
          <w:numId w:val="2"/>
        </w:numPr>
        <w:shd w:val="clear" w:color="auto" w:fill="FFFFFF"/>
        <w:spacing w:before="100" w:beforeAutospacing="1" w:after="100" w:afterAutospacing="1" w:line="270" w:lineRule="atLeast"/>
        <w:rPr>
          <w:color w:val="000000"/>
        </w:rPr>
      </w:pPr>
      <w:r>
        <w:rPr>
          <w:b/>
          <w:bCs/>
          <w:color w:val="000000"/>
        </w:rPr>
        <w:t>Taxi:</w:t>
      </w:r>
      <w:r>
        <w:rPr>
          <w:color w:val="000000"/>
        </w:rPr>
        <w:t xml:space="preserve"> </w:t>
      </w:r>
      <w:r>
        <w:rPr>
          <w:b/>
          <w:bCs/>
          <w:color w:val="000000"/>
        </w:rPr>
        <w:t>NPI godkjenner taxi kun etter billigste reisemåte</w:t>
      </w:r>
      <w:r>
        <w:rPr>
          <w:color w:val="000000"/>
        </w:rPr>
        <w:t xml:space="preserve">, </w:t>
      </w:r>
      <w:proofErr w:type="spellStart"/>
      <w:r>
        <w:rPr>
          <w:color w:val="000000"/>
        </w:rPr>
        <w:t>dvs</w:t>
      </w:r>
      <w:proofErr w:type="spellEnd"/>
      <w:r>
        <w:rPr>
          <w:color w:val="000000"/>
        </w:rPr>
        <w:t xml:space="preserve"> buss/tog sats. </w:t>
      </w:r>
      <w:proofErr w:type="spellStart"/>
      <w:r>
        <w:rPr>
          <w:color w:val="000000"/>
        </w:rPr>
        <w:t>Maxitaxi</w:t>
      </w:r>
      <w:proofErr w:type="spellEnd"/>
      <w:r>
        <w:rPr>
          <w:color w:val="000000"/>
        </w:rPr>
        <w:t xml:space="preserve"> kan benyttes hvis denne utgiften er i nærheten av billigste reisemåte.</w:t>
      </w:r>
    </w:p>
    <w:p w:rsidR="00743A1C" w:rsidRDefault="00743A1C" w:rsidP="00743A1C">
      <w:pPr>
        <w:numPr>
          <w:ilvl w:val="0"/>
          <w:numId w:val="2"/>
        </w:numPr>
        <w:shd w:val="clear" w:color="auto" w:fill="FFFFFF"/>
        <w:spacing w:before="100" w:beforeAutospacing="1" w:after="100" w:afterAutospacing="1" w:line="270" w:lineRule="atLeast"/>
        <w:rPr>
          <w:b/>
          <w:bCs/>
          <w:u w:val="single"/>
        </w:rPr>
      </w:pPr>
      <w:r>
        <w:rPr>
          <w:b/>
          <w:bCs/>
          <w:color w:val="000000"/>
        </w:rPr>
        <w:t>Fly:</w:t>
      </w:r>
      <w:r>
        <w:rPr>
          <w:color w:val="000000"/>
        </w:rPr>
        <w:t xml:space="preserve"> NPI godkjenner flyreise inntil fastsatt sum på lange reisestrekning. (Over 500 km en vei). Hvis tvil foreligger om "lang reisestrekning" - ta kontakt med NPIs forretningsfører. Fastsatt sum tur/retur for fly er maks kr. 2000,- for direktefly Sør-Norge og kr 3000,- for direktefly fra Nord-Norge og fly i Sør-Norge med mellomlanding. Spesialbagasje dekkes. Alle flybilletter </w:t>
      </w:r>
      <w:r>
        <w:rPr>
          <w:b/>
          <w:bCs/>
          <w:color w:val="000000"/>
          <w:sz w:val="28"/>
          <w:szCs w:val="28"/>
          <w:u w:val="single"/>
        </w:rPr>
        <w:t>skal</w:t>
      </w:r>
      <w:r>
        <w:rPr>
          <w:color w:val="000000"/>
        </w:rPr>
        <w:t xml:space="preserve"> bestilles som sportsreise. (Kan avbestilles/endres inntil en dag før avreise.)  De som ikke er medlem i et forbund som har avtale om sportsreise, skal kontakte </w:t>
      </w:r>
      <w:proofErr w:type="spellStart"/>
      <w:r>
        <w:t>Bennet</w:t>
      </w:r>
      <w:proofErr w:type="spellEnd"/>
      <w:r>
        <w:t xml:space="preserve"> </w:t>
      </w:r>
      <w:proofErr w:type="gramStart"/>
      <w:r>
        <w:t>centrum.gruppe</w:t>
      </w:r>
      <w:proofErr w:type="gramEnd"/>
      <w:r>
        <w:t xml:space="preserve"> for bestilling (reservering) av flybilletter på tlf. 37257325 eller mail </w:t>
      </w:r>
      <w:hyperlink r:id="rId8" w:history="1">
        <w:r>
          <w:rPr>
            <w:rStyle w:val="Hyperkobling"/>
            <w:rFonts w:eastAsiaTheme="majorEastAsia"/>
          </w:rPr>
          <w:t>centrum.gruppe@bennettnorway.no</w:t>
        </w:r>
      </w:hyperlink>
      <w:r>
        <w:t xml:space="preserve">. Oppgi at det gjelder Norges Politiidrettsforbund.  </w:t>
      </w:r>
      <w:r>
        <w:rPr>
          <w:b/>
          <w:bCs/>
          <w:u w:val="single"/>
        </w:rPr>
        <w:t xml:space="preserve">Ved kanselering av PM vil kun kanseleringskostnaden til </w:t>
      </w:r>
      <w:proofErr w:type="spellStart"/>
      <w:r>
        <w:rPr>
          <w:b/>
          <w:bCs/>
          <w:u w:val="single"/>
        </w:rPr>
        <w:t>Bennet</w:t>
      </w:r>
      <w:proofErr w:type="spellEnd"/>
      <w:r>
        <w:rPr>
          <w:b/>
          <w:bCs/>
          <w:u w:val="single"/>
        </w:rPr>
        <w:t xml:space="preserve"> dekkes uansett billett-type/flyselskap.</w:t>
      </w:r>
    </w:p>
    <w:p w:rsidR="00743A1C" w:rsidRDefault="00743A1C" w:rsidP="00743A1C">
      <w:pPr>
        <w:shd w:val="clear" w:color="auto" w:fill="FFFFFF"/>
        <w:spacing w:before="100" w:beforeAutospacing="1" w:after="100" w:afterAutospacing="1" w:line="270" w:lineRule="atLeast"/>
        <w:ind w:left="1287"/>
        <w:rPr>
          <w:color w:val="000000"/>
        </w:rPr>
      </w:pPr>
      <w:r>
        <w:rPr>
          <w:color w:val="000000"/>
        </w:rPr>
        <w:t xml:space="preserve">Parkering ved flyplass dekkes i utgangspunktet ikke.  Forretningsfører </w:t>
      </w:r>
      <w:r>
        <w:rPr>
          <w:b/>
          <w:color w:val="000000"/>
          <w:u w:val="single"/>
        </w:rPr>
        <w:t>skal</w:t>
      </w:r>
      <w:r>
        <w:rPr>
          <w:color w:val="000000"/>
        </w:rPr>
        <w:t xml:space="preserve"> kontaktes for en eventuell godkjennelse.                                                           </w:t>
      </w:r>
    </w:p>
    <w:p w:rsidR="00743A1C" w:rsidRDefault="00743A1C" w:rsidP="00743A1C">
      <w:pPr>
        <w:numPr>
          <w:ilvl w:val="0"/>
          <w:numId w:val="2"/>
        </w:numPr>
        <w:shd w:val="clear" w:color="auto" w:fill="FFFFFF"/>
        <w:spacing w:before="100" w:beforeAutospacing="1" w:after="100" w:afterAutospacing="1" w:line="270" w:lineRule="atLeast"/>
        <w:rPr>
          <w:color w:val="000000"/>
        </w:rPr>
      </w:pPr>
      <w:r>
        <w:rPr>
          <w:b/>
          <w:bCs/>
          <w:color w:val="000000"/>
        </w:rPr>
        <w:t>Husk:</w:t>
      </w:r>
      <w:r>
        <w:rPr>
          <w:color w:val="000000"/>
        </w:rPr>
        <w:t> NPI godkjenner kun "billigste reisemåte </w:t>
      </w:r>
      <w:r>
        <w:rPr>
          <w:b/>
          <w:bCs/>
          <w:color w:val="000000"/>
        </w:rPr>
        <w:t>dvs. lavpris på alle "godkjente" flyreiser</w:t>
      </w:r>
      <w:r>
        <w:rPr>
          <w:color w:val="000000"/>
        </w:rPr>
        <w:t>. Hvis flyreise blir valgt på "korte" reiseavstander dekkes reisen etter NORWAY Buss-ekspress' (eller tog) takster inkl. rabattordninger og med fratrekk av NPIs egenandel.</w:t>
      </w:r>
    </w:p>
    <w:p w:rsidR="00743A1C" w:rsidRDefault="00743A1C" w:rsidP="00743A1C">
      <w:pPr>
        <w:ind w:left="1416" w:right="992"/>
      </w:pPr>
      <w:r>
        <w:t>Hvis det foreligger spesielle tilfeller utover det som er nevnt over, kan det rettes en søknad til NPI ved styret om dekning av reiseutgifter.</w:t>
      </w:r>
    </w:p>
    <w:p w:rsidR="00743A1C" w:rsidRDefault="00743A1C" w:rsidP="00743A1C">
      <w:pPr>
        <w:ind w:left="1416" w:right="992"/>
      </w:pPr>
    </w:p>
    <w:p w:rsidR="00743A1C" w:rsidRDefault="00743A1C" w:rsidP="00743A1C">
      <w:pPr>
        <w:ind w:left="1416" w:right="992"/>
      </w:pPr>
    </w:p>
    <w:p w:rsidR="00743A1C" w:rsidRDefault="00743A1C" w:rsidP="00743A1C">
      <w:pPr>
        <w:ind w:left="1416" w:right="992"/>
      </w:pPr>
    </w:p>
    <w:p w:rsidR="00743A1C" w:rsidRDefault="00743A1C" w:rsidP="00743A1C">
      <w:pPr>
        <w:ind w:left="1416" w:right="992"/>
      </w:pPr>
    </w:p>
    <w:p w:rsidR="00743A1C" w:rsidRDefault="00743A1C" w:rsidP="00743A1C">
      <w:pPr>
        <w:ind w:left="1416" w:right="992"/>
      </w:pPr>
    </w:p>
    <w:p w:rsidR="00743A1C" w:rsidRDefault="00743A1C" w:rsidP="00743A1C">
      <w:pPr>
        <w:ind w:left="1416" w:right="992"/>
      </w:pPr>
    </w:p>
    <w:p w:rsidR="00743A1C" w:rsidRDefault="00743A1C" w:rsidP="00743A1C">
      <w:pPr>
        <w:ind w:left="1416" w:right="992"/>
      </w:pPr>
    </w:p>
    <w:p w:rsidR="00D0774F" w:rsidRDefault="00D0774F" w:rsidP="009F4EED">
      <w:pPr>
        <w:shd w:val="clear" w:color="auto" w:fill="FFFFFF"/>
        <w:spacing w:before="100" w:beforeAutospacing="1" w:after="100" w:afterAutospacing="1"/>
        <w:rPr>
          <w:rFonts w:cs="Helvetica"/>
          <w:b/>
          <w:color w:val="1A1A1A"/>
        </w:rPr>
      </w:pPr>
    </w:p>
    <w:p w:rsidR="00D0774F" w:rsidRDefault="00D0774F" w:rsidP="009F4EED">
      <w:pPr>
        <w:shd w:val="clear" w:color="auto" w:fill="FFFFFF"/>
        <w:spacing w:before="100" w:beforeAutospacing="1" w:after="100" w:afterAutospacing="1"/>
        <w:rPr>
          <w:rFonts w:cs="Helvetica"/>
          <w:b/>
          <w:color w:val="1A1A1A"/>
        </w:rPr>
      </w:pPr>
    </w:p>
    <w:p w:rsidR="00D0774F" w:rsidRDefault="00D0774F" w:rsidP="009F4EED">
      <w:pPr>
        <w:shd w:val="clear" w:color="auto" w:fill="FFFFFF"/>
        <w:spacing w:before="100" w:beforeAutospacing="1" w:after="100" w:afterAutospacing="1"/>
        <w:rPr>
          <w:rFonts w:cs="Helvetica"/>
          <w:b/>
          <w:color w:val="1A1A1A"/>
        </w:rPr>
      </w:pPr>
    </w:p>
    <w:p w:rsidR="00D0774F" w:rsidRDefault="00D0774F" w:rsidP="009F4EED">
      <w:pPr>
        <w:shd w:val="clear" w:color="auto" w:fill="FFFFFF"/>
        <w:spacing w:before="100" w:beforeAutospacing="1" w:after="100" w:afterAutospacing="1"/>
        <w:rPr>
          <w:rFonts w:cs="Helvetica"/>
          <w:b/>
          <w:color w:val="1A1A1A"/>
        </w:rPr>
      </w:pPr>
    </w:p>
    <w:p w:rsidR="009F4EED" w:rsidRDefault="009F4EED" w:rsidP="009F4EED">
      <w:pPr>
        <w:shd w:val="clear" w:color="auto" w:fill="FFFFFF"/>
        <w:spacing w:before="100" w:beforeAutospacing="1" w:after="100" w:afterAutospacing="1"/>
        <w:rPr>
          <w:rFonts w:cs="Helvetica"/>
          <w:b/>
          <w:color w:val="1A1A1A"/>
          <w:sz w:val="20"/>
          <w:szCs w:val="20"/>
        </w:rPr>
      </w:pPr>
      <w:r>
        <w:rPr>
          <w:rFonts w:cs="Helvetica"/>
          <w:b/>
          <w:color w:val="1A1A1A"/>
        </w:rPr>
        <w:t xml:space="preserve">          </w:t>
      </w:r>
    </w:p>
    <w:p w:rsidR="00743A1C" w:rsidRDefault="00743A1C" w:rsidP="00743A1C">
      <w:pPr>
        <w:pStyle w:val="Overskrift4"/>
        <w:rPr>
          <w:rFonts w:cs="Times New Roman"/>
          <w:sz w:val="40"/>
          <w:szCs w:val="40"/>
        </w:rPr>
      </w:pPr>
      <w:r>
        <w:rPr>
          <w:rFonts w:cs="Times New Roman"/>
          <w:sz w:val="40"/>
          <w:szCs w:val="40"/>
        </w:rPr>
        <w:lastRenderedPageBreak/>
        <w:t>Statutter for PM golf.</w:t>
      </w:r>
      <w:r>
        <w:rPr>
          <w:rFonts w:cs="Times New Roman"/>
          <w:sz w:val="40"/>
          <w:szCs w:val="40"/>
        </w:rPr>
        <w:tab/>
      </w:r>
      <w:r>
        <w:rPr>
          <w:rFonts w:cs="Times New Roman"/>
          <w:sz w:val="40"/>
          <w:szCs w:val="40"/>
        </w:rPr>
        <w:tab/>
      </w:r>
      <w:r>
        <w:rPr>
          <w:rFonts w:cs="Times New Roman"/>
          <w:sz w:val="40"/>
          <w:szCs w:val="40"/>
        </w:rPr>
        <w:tab/>
      </w:r>
      <w:r w:rsidRPr="003C10E6">
        <w:rPr>
          <w:rFonts w:cs="Times New Roman"/>
          <w:color w:val="auto"/>
          <w:sz w:val="32"/>
          <w:szCs w:val="32"/>
        </w:rPr>
        <w:t>Vedlegg 2</w:t>
      </w:r>
      <w:r>
        <w:rPr>
          <w:rFonts w:cs="Times New Roman"/>
          <w:sz w:val="40"/>
          <w:szCs w:val="40"/>
        </w:rPr>
        <w:tab/>
      </w:r>
    </w:p>
    <w:p w:rsidR="00743A1C" w:rsidRDefault="00743A1C" w:rsidP="00743A1C">
      <w:pPr>
        <w:jc w:val="center"/>
        <w:rPr>
          <w:b/>
          <w:bCs/>
          <w:sz w:val="30"/>
          <w:szCs w:val="30"/>
        </w:rPr>
      </w:pPr>
    </w:p>
    <w:p w:rsidR="00743A1C" w:rsidRDefault="00743A1C" w:rsidP="00743A1C">
      <w:pPr>
        <w:rPr>
          <w:b/>
          <w:bCs/>
        </w:rPr>
      </w:pPr>
      <w:r>
        <w:rPr>
          <w:b/>
          <w:bCs/>
        </w:rPr>
        <w:tab/>
      </w:r>
    </w:p>
    <w:p w:rsidR="00743A1C" w:rsidRDefault="00743A1C" w:rsidP="00743A1C">
      <w:pPr>
        <w:rPr>
          <w:ins w:id="0" w:author="mve001" w:date="2011-11-08T09:31:00Z"/>
          <w:b/>
          <w:bCs/>
          <w:sz w:val="28"/>
          <w:szCs w:val="28"/>
        </w:rPr>
      </w:pPr>
      <w:r>
        <w:rPr>
          <w:b/>
          <w:bCs/>
        </w:rPr>
        <w:tab/>
      </w:r>
      <w:r>
        <w:rPr>
          <w:b/>
          <w:bCs/>
          <w:sz w:val="28"/>
          <w:szCs w:val="28"/>
        </w:rPr>
        <w:t>1.</w:t>
      </w:r>
      <w:r>
        <w:rPr>
          <w:b/>
          <w:bCs/>
          <w:sz w:val="28"/>
          <w:szCs w:val="28"/>
        </w:rPr>
        <w:tab/>
        <w:t>Generelle bestemmelser.</w:t>
      </w:r>
    </w:p>
    <w:p w:rsidR="00743A1C" w:rsidRDefault="00743A1C" w:rsidP="00743A1C">
      <w:pPr>
        <w:rPr>
          <w:b/>
          <w:bCs/>
        </w:rPr>
      </w:pPr>
    </w:p>
    <w:p w:rsidR="00743A1C" w:rsidRDefault="00743A1C" w:rsidP="00743A1C">
      <w:pPr>
        <w:rPr>
          <w:b/>
          <w:bCs/>
        </w:rPr>
      </w:pPr>
      <w:r>
        <w:rPr>
          <w:b/>
          <w:bCs/>
        </w:rPr>
        <w:tab/>
        <w:t>1.1</w:t>
      </w:r>
      <w:r>
        <w:rPr>
          <w:b/>
          <w:bCs/>
        </w:rPr>
        <w:tab/>
        <w:t>Deltakelse.</w:t>
      </w:r>
    </w:p>
    <w:p w:rsidR="00743A1C" w:rsidRDefault="00743A1C" w:rsidP="00743A1C">
      <w:r>
        <w:tab/>
      </w:r>
      <w:r>
        <w:tab/>
        <w:t xml:space="preserve">Alle som fyller betingelsene i </w:t>
      </w:r>
      <w:proofErr w:type="spellStart"/>
      <w:r>
        <w:t>NPI’s</w:t>
      </w:r>
      <w:proofErr w:type="spellEnd"/>
      <w:r>
        <w:t xml:space="preserve"> lov § 17 kan delta i mesterskapet.</w:t>
      </w:r>
    </w:p>
    <w:p w:rsidR="00743A1C" w:rsidRDefault="00743A1C" w:rsidP="00743A1C">
      <w:pPr>
        <w:rPr>
          <w:b/>
          <w:bCs/>
        </w:rPr>
      </w:pPr>
      <w:r>
        <w:rPr>
          <w:b/>
          <w:bCs/>
        </w:rPr>
        <w:tab/>
      </w:r>
    </w:p>
    <w:p w:rsidR="00743A1C" w:rsidRDefault="00743A1C" w:rsidP="00743A1C">
      <w:pPr>
        <w:rPr>
          <w:b/>
          <w:bCs/>
          <w:sz w:val="28"/>
          <w:szCs w:val="28"/>
        </w:rPr>
      </w:pPr>
      <w:r>
        <w:rPr>
          <w:b/>
          <w:bCs/>
        </w:rPr>
        <w:tab/>
      </w:r>
      <w:r>
        <w:rPr>
          <w:b/>
          <w:bCs/>
          <w:sz w:val="28"/>
          <w:szCs w:val="28"/>
        </w:rPr>
        <w:t>2.</w:t>
      </w:r>
      <w:r>
        <w:rPr>
          <w:b/>
          <w:bCs/>
          <w:sz w:val="28"/>
          <w:szCs w:val="28"/>
        </w:rPr>
        <w:tab/>
        <w:t>Spilleregler.</w:t>
      </w:r>
    </w:p>
    <w:p w:rsidR="00743A1C" w:rsidRDefault="00743A1C" w:rsidP="00743A1C">
      <w:pPr>
        <w:rPr>
          <w:ins w:id="1" w:author="mve001" w:date="2011-11-08T09:32:00Z"/>
          <w:b/>
          <w:bCs/>
        </w:rPr>
      </w:pPr>
      <w:r>
        <w:rPr>
          <w:b/>
          <w:bCs/>
        </w:rPr>
        <w:tab/>
      </w:r>
    </w:p>
    <w:p w:rsidR="00743A1C" w:rsidRDefault="00743A1C" w:rsidP="00743A1C">
      <w:pPr>
        <w:ind w:firstLine="708"/>
      </w:pPr>
      <w:r>
        <w:rPr>
          <w:b/>
          <w:bCs/>
        </w:rPr>
        <w:t>2.1</w:t>
      </w:r>
      <w:r>
        <w:tab/>
        <w:t xml:space="preserve">Politimesterskapet (PM) golf spilles etter spilleregler fastsatt av </w:t>
      </w:r>
      <w:r>
        <w:tab/>
      </w:r>
      <w:r>
        <w:tab/>
      </w:r>
      <w:r>
        <w:tab/>
      </w:r>
      <w:r>
        <w:tab/>
        <w:t>Norges Golfforbund, sammen med NPIs statutter for PM golf.</w:t>
      </w:r>
    </w:p>
    <w:p w:rsidR="00743A1C" w:rsidRDefault="00743A1C" w:rsidP="00743A1C">
      <w:pPr>
        <w:pStyle w:val="Liste"/>
        <w:spacing w:after="0"/>
        <w:rPr>
          <w:rFonts w:ascii="Times New Roman" w:eastAsia="Times New Roman" w:cs="Times New Roman"/>
        </w:rPr>
      </w:pPr>
      <w:r>
        <w:rPr>
          <w:rFonts w:ascii="Times New Roman" w:eastAsia="Times New Roman" w:cs="Times New Roman"/>
        </w:rPr>
        <w:tab/>
      </w:r>
      <w:r>
        <w:rPr>
          <w:rFonts w:ascii="Times New Roman" w:eastAsia="Times New Roman" w:cs="Times New Roman"/>
        </w:rPr>
        <w:tab/>
        <w:t>Mesterskapet bør fortrinnsvis arrangeres i spillersesongen juni - august</w:t>
      </w:r>
    </w:p>
    <w:p w:rsidR="00743A1C" w:rsidRDefault="00743A1C" w:rsidP="00743A1C">
      <w:r>
        <w:tab/>
      </w:r>
      <w:r>
        <w:rPr>
          <w:b/>
          <w:bCs/>
        </w:rPr>
        <w:t>2.2</w:t>
      </w:r>
      <w:r>
        <w:tab/>
        <w:t>Mesterskapet spilles som 36 hull slagkonkurranse over to dager.</w:t>
      </w:r>
    </w:p>
    <w:p w:rsidR="00743A1C" w:rsidRDefault="00743A1C" w:rsidP="00743A1C">
      <w:r>
        <w:tab/>
      </w:r>
    </w:p>
    <w:p w:rsidR="00743A1C" w:rsidRDefault="00743A1C" w:rsidP="00743A1C">
      <w:pPr>
        <w:ind w:firstLine="705"/>
        <w:rPr>
          <w:ins w:id="2" w:author="mve001" w:date="2011-11-08T09:32:00Z"/>
          <w:b/>
          <w:bCs/>
          <w:sz w:val="28"/>
          <w:szCs w:val="28"/>
        </w:rPr>
      </w:pPr>
      <w:r w:rsidRPr="00E320A5">
        <w:rPr>
          <w:b/>
        </w:rPr>
        <w:t>3.</w:t>
      </w:r>
      <w:r>
        <w:t xml:space="preserve"> </w:t>
      </w:r>
      <w:r>
        <w:tab/>
      </w:r>
      <w:r>
        <w:rPr>
          <w:b/>
          <w:bCs/>
          <w:sz w:val="28"/>
          <w:szCs w:val="28"/>
        </w:rPr>
        <w:t>Klasser.</w:t>
      </w:r>
    </w:p>
    <w:p w:rsidR="00743A1C" w:rsidRDefault="00743A1C" w:rsidP="00743A1C">
      <w:pPr>
        <w:ind w:left="705"/>
        <w:rPr>
          <w:b/>
          <w:bCs/>
        </w:rPr>
      </w:pPr>
    </w:p>
    <w:p w:rsidR="00743A1C" w:rsidRDefault="00743A1C" w:rsidP="00743A1C">
      <w:pPr>
        <w:numPr>
          <w:ilvl w:val="1"/>
          <w:numId w:val="3"/>
        </w:numPr>
        <w:suppressAutoHyphens/>
      </w:pPr>
      <w:r>
        <w:rPr>
          <w:b/>
          <w:bCs/>
        </w:rPr>
        <w:tab/>
        <w:t>Mesterskapet spilles i følgende klasser:</w:t>
      </w:r>
    </w:p>
    <w:p w:rsidR="00743A1C" w:rsidRDefault="00743A1C" w:rsidP="00743A1C">
      <w:pPr>
        <w:ind w:left="1065" w:firstLine="351"/>
      </w:pPr>
    </w:p>
    <w:p w:rsidR="00743A1C" w:rsidRDefault="00743A1C" w:rsidP="00743A1C">
      <w:pPr>
        <w:ind w:left="1065" w:firstLine="351"/>
      </w:pPr>
      <w:r>
        <w:t>Herrer</w:t>
      </w:r>
      <w:r>
        <w:br/>
      </w:r>
      <w:r>
        <w:tab/>
      </w:r>
      <w:r w:rsidRPr="00460BBB">
        <w:rPr>
          <w:b/>
        </w:rPr>
        <w:t>Klasse</w:t>
      </w:r>
      <w:r w:rsidRPr="00460BBB">
        <w:rPr>
          <w:b/>
        </w:rPr>
        <w:tab/>
      </w:r>
      <w:r w:rsidRPr="00460BBB">
        <w:rPr>
          <w:b/>
        </w:rPr>
        <w:tab/>
      </w:r>
      <w:r w:rsidRPr="00460BBB">
        <w:rPr>
          <w:b/>
        </w:rPr>
        <w:tab/>
      </w:r>
      <w:r w:rsidRPr="00460BBB">
        <w:rPr>
          <w:b/>
        </w:rPr>
        <w:tab/>
        <w:t xml:space="preserve">Handicap </w:t>
      </w:r>
      <w:r w:rsidRPr="00460BBB">
        <w:rPr>
          <w:b/>
        </w:rPr>
        <w:tab/>
        <w:t>Spilleform</w:t>
      </w:r>
      <w:r>
        <w:br/>
      </w:r>
      <w:r>
        <w:tab/>
        <w:t>HA</w:t>
      </w:r>
      <w:r>
        <w:tab/>
      </w:r>
      <w:r>
        <w:tab/>
      </w:r>
      <w:r>
        <w:tab/>
      </w:r>
      <w:r>
        <w:tab/>
        <w:t>0 – 11,4</w:t>
      </w:r>
      <w:r>
        <w:tab/>
        <w:t>Brutto slagkonkurranse</w:t>
      </w:r>
      <w:r>
        <w:br/>
      </w:r>
      <w:r>
        <w:tab/>
        <w:t>HB</w:t>
      </w:r>
      <w:r>
        <w:tab/>
      </w:r>
      <w:r>
        <w:tab/>
      </w:r>
      <w:r>
        <w:tab/>
      </w:r>
      <w:r>
        <w:tab/>
        <w:t>11,5 - 18,4</w:t>
      </w:r>
      <w:r>
        <w:tab/>
        <w:t xml:space="preserve">Netto             </w:t>
      </w:r>
      <w:proofErr w:type="gramStart"/>
      <w:r>
        <w:t xml:space="preserve">  ”</w:t>
      </w:r>
      <w:proofErr w:type="gramEnd"/>
    </w:p>
    <w:p w:rsidR="00743A1C" w:rsidRDefault="00743A1C" w:rsidP="00743A1C">
      <w:pPr>
        <w:ind w:left="720"/>
        <w:rPr>
          <w:b/>
        </w:rPr>
      </w:pPr>
      <w:r>
        <w:tab/>
        <w:t>HC</w:t>
      </w:r>
      <w:r>
        <w:tab/>
      </w:r>
      <w:r>
        <w:tab/>
      </w:r>
      <w:r>
        <w:tab/>
      </w:r>
      <w:r>
        <w:tab/>
        <w:t>18,5 - 36,0</w:t>
      </w:r>
      <w:r>
        <w:tab/>
      </w:r>
      <w:proofErr w:type="spellStart"/>
      <w:r>
        <w:t>Stableford</w:t>
      </w:r>
      <w:proofErr w:type="spellEnd"/>
      <w:r>
        <w:br/>
      </w:r>
      <w:r>
        <w:tab/>
      </w:r>
      <w:r>
        <w:tab/>
      </w:r>
      <w:r>
        <w:tab/>
      </w:r>
      <w:r>
        <w:tab/>
      </w:r>
    </w:p>
    <w:p w:rsidR="00743A1C" w:rsidRPr="005F495A" w:rsidRDefault="00743A1C" w:rsidP="00743A1C">
      <w:pPr>
        <w:pStyle w:val="Brdtekstinnrykk3"/>
        <w:rPr>
          <w:b/>
        </w:rPr>
      </w:pPr>
      <w:r>
        <w:tab/>
        <w:t>Damer</w:t>
      </w:r>
      <w:r>
        <w:br/>
      </w:r>
      <w:r>
        <w:tab/>
      </w:r>
      <w:r w:rsidRPr="00460BBB">
        <w:t>Klasse</w:t>
      </w:r>
      <w:r w:rsidRPr="00460BBB">
        <w:tab/>
      </w:r>
      <w:r w:rsidRPr="00460BBB">
        <w:tab/>
      </w:r>
      <w:r w:rsidRPr="00460BBB">
        <w:tab/>
      </w:r>
      <w:r w:rsidRPr="00460BBB">
        <w:tab/>
        <w:t xml:space="preserve">Handicap </w:t>
      </w:r>
      <w:r w:rsidRPr="00460BBB">
        <w:tab/>
        <w:t>Spilleform</w:t>
      </w:r>
      <w:r>
        <w:br/>
      </w:r>
      <w:r>
        <w:tab/>
        <w:t>DA</w:t>
      </w:r>
      <w:r>
        <w:tab/>
      </w:r>
      <w:r>
        <w:tab/>
      </w:r>
      <w:r>
        <w:tab/>
      </w:r>
      <w:r>
        <w:tab/>
        <w:t>0 – 18,4</w:t>
      </w:r>
      <w:r>
        <w:tab/>
        <w:t>Brutto slagkonkurranse</w:t>
      </w:r>
      <w:r>
        <w:br/>
      </w:r>
      <w:r>
        <w:tab/>
        <w:t>DB</w:t>
      </w:r>
      <w:r>
        <w:tab/>
      </w:r>
      <w:r>
        <w:tab/>
      </w:r>
      <w:r>
        <w:tab/>
      </w:r>
      <w:r>
        <w:tab/>
        <w:t>18,5 – 36,0</w:t>
      </w:r>
      <w:r>
        <w:tab/>
      </w:r>
      <w:proofErr w:type="spellStart"/>
      <w:r>
        <w:t>Stableford</w:t>
      </w:r>
      <w:proofErr w:type="spellEnd"/>
    </w:p>
    <w:p w:rsidR="00743A1C" w:rsidRDefault="00743A1C" w:rsidP="00743A1C">
      <w:pPr>
        <w:ind w:firstLine="705"/>
        <w:rPr>
          <w:b/>
          <w:bCs/>
        </w:rPr>
      </w:pPr>
      <w:r>
        <w:rPr>
          <w:b/>
          <w:bCs/>
        </w:rPr>
        <w:t>3.2</w:t>
      </w:r>
    </w:p>
    <w:p w:rsidR="00743A1C" w:rsidRDefault="00743A1C" w:rsidP="00743A1C">
      <w:pPr>
        <w:ind w:firstLine="705"/>
      </w:pPr>
      <w:r>
        <w:t xml:space="preserve">Mesterskapet spilles fra gult </w:t>
      </w:r>
      <w:proofErr w:type="spellStart"/>
      <w:r>
        <w:t>utslagssted</w:t>
      </w:r>
      <w:proofErr w:type="spellEnd"/>
      <w:r>
        <w:t xml:space="preserve"> for alle i klasse: Herrer</w:t>
      </w:r>
    </w:p>
    <w:p w:rsidR="00743A1C" w:rsidRDefault="00743A1C" w:rsidP="00743A1C">
      <w:pPr>
        <w:ind w:left="705"/>
        <w:rPr>
          <w:ins w:id="3" w:author="Politiet" w:date="2011-10-24T10:11:00Z"/>
        </w:rPr>
      </w:pPr>
      <w:r>
        <w:t xml:space="preserve">Mesterskapet spilles fra rødt </w:t>
      </w:r>
      <w:proofErr w:type="spellStart"/>
      <w:r>
        <w:t>utslagssted</w:t>
      </w:r>
      <w:proofErr w:type="spellEnd"/>
      <w:r>
        <w:t xml:space="preserve"> for alle i klasse: Damer</w:t>
      </w:r>
    </w:p>
    <w:p w:rsidR="00743A1C" w:rsidRDefault="00743A1C" w:rsidP="00743A1C">
      <w:pPr>
        <w:ind w:left="705"/>
        <w:rPr>
          <w:ins w:id="4" w:author="Politiet" w:date="2011-10-24T10:11:00Z"/>
        </w:rPr>
      </w:pPr>
    </w:p>
    <w:p w:rsidR="00743A1C" w:rsidRPr="002D6390" w:rsidRDefault="00743A1C" w:rsidP="00743A1C">
      <w:pPr>
        <w:ind w:left="705"/>
        <w:rPr>
          <w:b/>
          <w:bCs/>
          <w:color w:val="000000"/>
          <w:sz w:val="28"/>
          <w:szCs w:val="28"/>
        </w:rPr>
      </w:pPr>
      <w:r w:rsidRPr="002D6390">
        <w:rPr>
          <w:b/>
          <w:bCs/>
          <w:color w:val="000000"/>
          <w:sz w:val="28"/>
          <w:szCs w:val="28"/>
        </w:rPr>
        <w:t xml:space="preserve">Ved </w:t>
      </w:r>
      <w:proofErr w:type="spellStart"/>
      <w:r w:rsidRPr="002D6390">
        <w:rPr>
          <w:b/>
          <w:bCs/>
          <w:color w:val="000000"/>
          <w:sz w:val="28"/>
          <w:szCs w:val="28"/>
        </w:rPr>
        <w:t>Stableford</w:t>
      </w:r>
      <w:proofErr w:type="spellEnd"/>
      <w:r w:rsidRPr="002D6390">
        <w:rPr>
          <w:b/>
          <w:bCs/>
          <w:color w:val="000000"/>
          <w:sz w:val="28"/>
          <w:szCs w:val="28"/>
        </w:rPr>
        <w:t>, spilles det med ¾ av offisielt handicap.</w:t>
      </w:r>
    </w:p>
    <w:p w:rsidR="00743A1C" w:rsidRDefault="00743A1C" w:rsidP="00743A1C">
      <w:pPr>
        <w:ind w:left="705"/>
      </w:pPr>
    </w:p>
    <w:p w:rsidR="00743A1C" w:rsidRDefault="00743A1C" w:rsidP="00743A1C">
      <w:pPr>
        <w:ind w:left="705"/>
      </w:pPr>
      <w:r>
        <w:t>Deltagere i klasse HA skal spille sammen. Arrangøren bør tilstrebe at alle klassene blir gjennomført på denne måten. Ved særskilte individuelle behov, kan arrangøren fravike dette kravet.</w:t>
      </w:r>
    </w:p>
    <w:p w:rsidR="00743A1C" w:rsidRDefault="00743A1C" w:rsidP="00743A1C">
      <w:pPr>
        <w:ind w:left="705"/>
      </w:pPr>
    </w:p>
    <w:p w:rsidR="00743A1C" w:rsidRDefault="00743A1C" w:rsidP="00743A1C">
      <w:pPr>
        <w:ind w:left="705"/>
      </w:pPr>
      <w:r>
        <w:t xml:space="preserve">Resultatet av første dag danner startlisten for dag to, slik at vi </w:t>
      </w:r>
      <w:proofErr w:type="gramStart"/>
      <w:r>
        <w:t>får ”leder</w:t>
      </w:r>
      <w:proofErr w:type="gramEnd"/>
      <w:r>
        <w:t xml:space="preserve">-ball” i alle klasser. </w:t>
      </w:r>
    </w:p>
    <w:p w:rsidR="00743A1C" w:rsidRDefault="00743A1C" w:rsidP="00743A1C">
      <w:pPr>
        <w:rPr>
          <w:b/>
          <w:bCs/>
        </w:rPr>
      </w:pPr>
    </w:p>
    <w:p w:rsidR="00743A1C" w:rsidRDefault="00743A1C" w:rsidP="00743A1C">
      <w:pPr>
        <w:ind w:left="705"/>
        <w:rPr>
          <w:b/>
          <w:bCs/>
        </w:rPr>
      </w:pPr>
      <w:r>
        <w:rPr>
          <w:b/>
          <w:bCs/>
        </w:rPr>
        <w:t xml:space="preserve">3.3 </w:t>
      </w:r>
      <w:r>
        <w:rPr>
          <w:b/>
          <w:bCs/>
        </w:rPr>
        <w:tab/>
      </w:r>
    </w:p>
    <w:p w:rsidR="00743A1C" w:rsidRDefault="00743A1C" w:rsidP="00743A1C">
      <w:pPr>
        <w:ind w:left="705"/>
      </w:pPr>
      <w:r>
        <w:t xml:space="preserve">Ved likt resultat på første plass avgjøres dette med omspill på </w:t>
      </w:r>
      <w:proofErr w:type="gramStart"/>
      <w:r>
        <w:t>de hull arrangøren</w:t>
      </w:r>
      <w:proofErr w:type="gramEnd"/>
      <w:r>
        <w:t xml:space="preserve"> bestemmer. Ved øvrig lik score avgjøres resultatet av best siste 18, deretter siste 9, 6, 3 og siste hull.</w:t>
      </w:r>
    </w:p>
    <w:p w:rsidR="00743A1C" w:rsidRDefault="00743A1C" w:rsidP="00743A1C">
      <w:pPr>
        <w:ind w:left="705"/>
      </w:pPr>
      <w:r>
        <w:lastRenderedPageBreak/>
        <w:br/>
        <w:t xml:space="preserve">Ved likt resultat i </w:t>
      </w:r>
      <w:proofErr w:type="spellStart"/>
      <w:r>
        <w:t>stableford</w:t>
      </w:r>
      <w:proofErr w:type="spellEnd"/>
      <w:r>
        <w:t>, går spillere med lavere handikap foran spillere med høyere handikap. Ved fortsatt lik score, best siste 18, 9, 6, 3 og siste hull.</w:t>
      </w:r>
    </w:p>
    <w:p w:rsidR="00743A1C" w:rsidRDefault="00743A1C" w:rsidP="00743A1C">
      <w:pPr>
        <w:ind w:left="705"/>
        <w:rPr>
          <w:del w:id="5" w:author="Politiet" w:date="2011-10-24T14:19:00Z"/>
        </w:rPr>
      </w:pPr>
    </w:p>
    <w:p w:rsidR="00743A1C" w:rsidRDefault="00743A1C" w:rsidP="00743A1C">
      <w:pPr>
        <w:ind w:left="705"/>
      </w:pPr>
    </w:p>
    <w:p w:rsidR="00743A1C" w:rsidRDefault="00743A1C" w:rsidP="00743A1C">
      <w:pPr>
        <w:ind w:left="705"/>
      </w:pPr>
    </w:p>
    <w:p w:rsidR="00743A1C" w:rsidRDefault="00743A1C" w:rsidP="00743A1C">
      <w:pPr>
        <w:ind w:left="705"/>
      </w:pPr>
    </w:p>
    <w:p w:rsidR="00743A1C" w:rsidRDefault="00743A1C" w:rsidP="00743A1C">
      <w:pPr>
        <w:ind w:left="705"/>
        <w:rPr>
          <w:b/>
          <w:bCs/>
        </w:rPr>
      </w:pPr>
      <w:r>
        <w:rPr>
          <w:b/>
          <w:bCs/>
        </w:rPr>
        <w:t>3.4</w:t>
      </w:r>
    </w:p>
    <w:p w:rsidR="00743A1C" w:rsidRDefault="00743A1C" w:rsidP="00743A1C">
      <w:pPr>
        <w:ind w:left="705"/>
      </w:pPr>
      <w:r>
        <w:t xml:space="preserve">En damespiller med spesielt lavt handicap kan spille og delta i klasse HA. Det er arrangøren sammen med grenleder golf som i hvert enkelt tilfelle gir invitasjonen til dette. Hvis spilleren takker positivt til invitasjonen, er vedkommende med på konkurransen i klasse HA på lik linje som øvrige – utslag fra gul tee. </w:t>
      </w:r>
    </w:p>
    <w:p w:rsidR="00743A1C" w:rsidRDefault="00743A1C" w:rsidP="00743A1C">
      <w:pPr>
        <w:ind w:left="705"/>
      </w:pPr>
      <w:r>
        <w:t>Invitert spiller er kun med i en klasse.</w:t>
      </w:r>
    </w:p>
    <w:p w:rsidR="00743A1C" w:rsidRDefault="00743A1C" w:rsidP="00743A1C">
      <w:pPr>
        <w:ind w:left="705"/>
      </w:pPr>
    </w:p>
    <w:p w:rsidR="00743A1C" w:rsidRDefault="00743A1C" w:rsidP="00743A1C">
      <w:pPr>
        <w:ind w:firstLine="708"/>
        <w:rPr>
          <w:b/>
          <w:bCs/>
        </w:rPr>
      </w:pPr>
      <w:r>
        <w:rPr>
          <w:b/>
          <w:bCs/>
        </w:rPr>
        <w:t>3.5</w:t>
      </w:r>
    </w:p>
    <w:p w:rsidR="00743A1C" w:rsidRDefault="00743A1C" w:rsidP="00743A1C">
      <w:pPr>
        <w:ind w:left="705"/>
      </w:pPr>
      <w:r>
        <w:t xml:space="preserve">Turneringen avvikles som en </w:t>
      </w:r>
      <w:proofErr w:type="spellStart"/>
      <w:r>
        <w:t>shot-gun</w:t>
      </w:r>
      <w:proofErr w:type="spellEnd"/>
      <w:r>
        <w:t xml:space="preserve"> start, hvis ikke noe annet er bestemt av arrangør og grenleder golf.</w:t>
      </w:r>
      <w:ins w:id="6" w:author="mve001" w:date="2011-11-03T08:32:00Z">
        <w:r>
          <w:t xml:space="preserve"> </w:t>
        </w:r>
      </w:ins>
    </w:p>
    <w:p w:rsidR="00743A1C" w:rsidRDefault="00743A1C" w:rsidP="00743A1C">
      <w:pPr>
        <w:ind w:left="705"/>
      </w:pPr>
    </w:p>
    <w:p w:rsidR="00743A1C" w:rsidRDefault="00743A1C" w:rsidP="00743A1C">
      <w:pPr>
        <w:pStyle w:val="Overskrift2"/>
        <w:numPr>
          <w:ilvl w:val="0"/>
          <w:numId w:val="3"/>
        </w:numPr>
        <w:tabs>
          <w:tab w:val="clear" w:pos="1410"/>
        </w:tabs>
        <w:ind w:left="1287" w:hanging="360"/>
        <w:rPr>
          <w:rFonts w:cs="Times New Roman"/>
          <w:sz w:val="28"/>
          <w:szCs w:val="28"/>
        </w:rPr>
      </w:pPr>
      <w:r>
        <w:rPr>
          <w:rFonts w:cs="Times New Roman"/>
          <w:sz w:val="28"/>
          <w:szCs w:val="28"/>
        </w:rPr>
        <w:t>Påmelding</w:t>
      </w:r>
    </w:p>
    <w:p w:rsidR="00743A1C" w:rsidRDefault="00743A1C" w:rsidP="00743A1C"/>
    <w:p w:rsidR="00743A1C" w:rsidRDefault="00743A1C" w:rsidP="00743A1C">
      <w:pPr>
        <w:pStyle w:val="Overskrift2"/>
        <w:rPr>
          <w:rFonts w:cs="Times New Roman"/>
        </w:rPr>
      </w:pPr>
      <w:r>
        <w:rPr>
          <w:rFonts w:cs="Times New Roman"/>
        </w:rPr>
        <w:t xml:space="preserve">4.1 </w:t>
      </w:r>
    </w:p>
    <w:p w:rsidR="00743A1C" w:rsidRDefault="00743A1C" w:rsidP="00743A1C">
      <w:pPr>
        <w:pStyle w:val="Brdtekstinnrykk"/>
      </w:pPr>
      <w:r>
        <w:t xml:space="preserve">Påmeldingen må være arrangøren i hende senest innen påmeldingsfristen. Ansvaret for påmeldingen og riktigheten av opplysninger i påmeldingen hviler på spilleren. </w:t>
      </w:r>
    </w:p>
    <w:p w:rsidR="00743A1C" w:rsidRDefault="00743A1C" w:rsidP="00743A1C">
      <w:pPr>
        <w:pStyle w:val="Brdtekstinnrykk"/>
      </w:pPr>
    </w:p>
    <w:p w:rsidR="00743A1C" w:rsidRDefault="00743A1C" w:rsidP="00743A1C">
      <w:pPr>
        <w:pStyle w:val="Brdtekstinnrykk"/>
        <w:rPr>
          <w:ins w:id="7" w:author="Politiet" w:date="2011-10-24T14:24:00Z"/>
        </w:rPr>
      </w:pPr>
      <w:r>
        <w:t>Dersom antall påmeldte er større enn arrangørens kapasitet, må spillere med høyest handicap vike plass. Beslutning om dette tas av arrangør. Startkontingenten er en del av påmeldingen, og må være betalt innen fristen som er oppgitt av arrangør.</w:t>
      </w:r>
    </w:p>
    <w:p w:rsidR="00743A1C" w:rsidRDefault="00743A1C" w:rsidP="00743A1C">
      <w:pPr>
        <w:pStyle w:val="Brdtekstinnrykk"/>
        <w:rPr>
          <w:ins w:id="8" w:author="Politiet" w:date="2011-10-24T14:24:00Z"/>
        </w:rPr>
      </w:pPr>
    </w:p>
    <w:p w:rsidR="00743A1C" w:rsidRDefault="00743A1C" w:rsidP="00743A1C">
      <w:pPr>
        <w:pStyle w:val="Brdtekstinnrykk"/>
        <w:rPr>
          <w:b/>
          <w:bCs/>
        </w:rPr>
      </w:pPr>
      <w:r>
        <w:rPr>
          <w:b/>
          <w:bCs/>
        </w:rPr>
        <w:t>4.2</w:t>
      </w:r>
    </w:p>
    <w:p w:rsidR="00743A1C" w:rsidRDefault="00743A1C" w:rsidP="00743A1C">
      <w:pPr>
        <w:pStyle w:val="Brdtekstinnrykk"/>
      </w:pPr>
      <w:r>
        <w:t>Av totalt antall deltakere, skal det minimum reserveres 18 deltakerplasser til hvert kjønn. Pkt. 4.1 2. ledd, trer først i kraft når deltakelsen er større enn dette.</w:t>
      </w:r>
    </w:p>
    <w:p w:rsidR="00743A1C" w:rsidRDefault="00743A1C" w:rsidP="00743A1C">
      <w:pPr>
        <w:pStyle w:val="Brdtekstinnrykk"/>
      </w:pPr>
    </w:p>
    <w:p w:rsidR="00743A1C" w:rsidRDefault="00743A1C" w:rsidP="00743A1C">
      <w:pPr>
        <w:ind w:firstLine="708"/>
      </w:pPr>
      <w:r>
        <w:rPr>
          <w:b/>
          <w:bCs/>
        </w:rPr>
        <w:t>4.3</w:t>
      </w:r>
    </w:p>
    <w:p w:rsidR="00743A1C" w:rsidRDefault="00743A1C" w:rsidP="00743A1C">
      <w:pPr>
        <w:pStyle w:val="Brdtekstinnrykk"/>
      </w:pPr>
      <w:r>
        <w:t xml:space="preserve">I forhold til logistikk og tidsbegrensing på banen har mesterskapet en begrensing på </w:t>
      </w:r>
      <w:r w:rsidRPr="006417C1">
        <w:t>maksimalt 100 deltagere. Påmelding utover dette vil danne en reserve-liste, som tas i bruk, hvis deltagere trekker seg fra turneringen. Alle ansatte i politietaten og politihøgskolestudenter har deltagerrett før pensjonister. Deretter gjelder spillere med lavere handicap går foran spillere med høyere. Spillere med lavere handicap går foran spillere med høyere. Spillere påmeldt innen påmeldingsfrist går foran spillere som er etteranmeldt.</w:t>
      </w:r>
    </w:p>
    <w:p w:rsidR="00743A1C" w:rsidRDefault="00743A1C" w:rsidP="00743A1C">
      <w:pPr>
        <w:pStyle w:val="Brdtekstinnrykk"/>
        <w:rPr>
          <w:ins w:id="9" w:author="mve001" w:date="2011-11-08T09:01:00Z"/>
        </w:rPr>
      </w:pPr>
    </w:p>
    <w:p w:rsidR="00743A1C" w:rsidRDefault="00743A1C" w:rsidP="00743A1C">
      <w:pPr>
        <w:ind w:left="708"/>
        <w:rPr>
          <w:b/>
          <w:bCs/>
          <w:sz w:val="28"/>
          <w:szCs w:val="28"/>
        </w:rPr>
      </w:pPr>
      <w:r>
        <w:rPr>
          <w:b/>
          <w:bCs/>
          <w:sz w:val="28"/>
          <w:szCs w:val="28"/>
        </w:rPr>
        <w:t xml:space="preserve">5. </w:t>
      </w:r>
      <w:r>
        <w:rPr>
          <w:b/>
          <w:bCs/>
          <w:sz w:val="28"/>
          <w:szCs w:val="28"/>
        </w:rPr>
        <w:tab/>
        <w:t>Premiering</w:t>
      </w:r>
    </w:p>
    <w:p w:rsidR="00743A1C" w:rsidRDefault="00743A1C" w:rsidP="00743A1C">
      <w:pPr>
        <w:ind w:left="705"/>
      </w:pPr>
      <w:r>
        <w:rPr>
          <w:b/>
          <w:bCs/>
        </w:rPr>
        <w:br/>
      </w:r>
      <w:r>
        <w:rPr>
          <w:b/>
          <w:bCs/>
        </w:rPr>
        <w:tab/>
        <w:t>5.1</w:t>
      </w:r>
      <w:r>
        <w:rPr>
          <w:b/>
          <w:bCs/>
        </w:rPr>
        <w:tab/>
      </w:r>
      <w:r>
        <w:t>Det deles ut medaljer</w:t>
      </w:r>
      <w:r>
        <w:rPr>
          <w:b/>
          <w:bCs/>
        </w:rPr>
        <w:t xml:space="preserve"> </w:t>
      </w:r>
      <w:r>
        <w:t xml:space="preserve">til de tre spillerne i klassene herrer og damer som har </w:t>
      </w:r>
      <w:r>
        <w:tab/>
      </w:r>
      <w:r>
        <w:tab/>
        <w:t xml:space="preserve">færrest slag, forutsatt at fire eller flere utøvere deltok i øvelsen. Ved få </w:t>
      </w:r>
    </w:p>
    <w:p w:rsidR="00743A1C" w:rsidRDefault="00743A1C" w:rsidP="00743A1C">
      <w:pPr>
        <w:ind w:left="1416"/>
        <w:rPr>
          <w:ins w:id="10" w:author="mve001" w:date="2011-11-03T08:39:00Z"/>
        </w:rPr>
      </w:pPr>
      <w:r>
        <w:lastRenderedPageBreak/>
        <w:t>deltagere i en klasse, vil det deles ut medaljer i alternativ klasse som arrangøren og grenleder bestemmer, forutsatt at deltagelsen er fire eller flere.</w:t>
      </w:r>
    </w:p>
    <w:p w:rsidR="00743A1C" w:rsidRDefault="00743A1C" w:rsidP="00743A1C">
      <w:pPr>
        <w:ind w:left="1416"/>
        <w:rPr>
          <w:ins w:id="11" w:author="mve001" w:date="2011-11-03T08:39:00Z"/>
        </w:rPr>
      </w:pPr>
    </w:p>
    <w:p w:rsidR="00743A1C" w:rsidRDefault="00743A1C" w:rsidP="00743A1C">
      <w:pPr>
        <w:ind w:left="1416"/>
      </w:pPr>
      <w:r>
        <w:t xml:space="preserve">For at mesterskapet skal godkjennes som mesterskap, må det starte minst 3 deltagere i de enkelte mesterskapsøvelsene, </w:t>
      </w:r>
      <w:proofErr w:type="spellStart"/>
      <w:r>
        <w:t>jfr</w:t>
      </w:r>
      <w:proofErr w:type="spellEnd"/>
      <w:r>
        <w:t xml:space="preserve"> reglene </w:t>
      </w:r>
      <w:proofErr w:type="gramStart"/>
      <w:r>
        <w:t>i ”Politimesterskap</w:t>
      </w:r>
      <w:proofErr w:type="gramEnd"/>
      <w:r>
        <w:t xml:space="preserve"> – alminnelige bestemmelser” pkt. 6.</w:t>
      </w:r>
    </w:p>
    <w:p w:rsidR="00743A1C" w:rsidRDefault="00743A1C" w:rsidP="00743A1C"/>
    <w:p w:rsidR="00743A1C" w:rsidRDefault="00743A1C" w:rsidP="00743A1C">
      <w:pPr>
        <w:ind w:left="1416" w:hanging="711"/>
      </w:pPr>
      <w:r>
        <w:rPr>
          <w:b/>
          <w:bCs/>
        </w:rPr>
        <w:t>5.2</w:t>
      </w:r>
      <w:r>
        <w:tab/>
        <w:t>Hvis det er mindre enn tre deltagere i en klasse, vil klassen strykes og de påmeldte vil bli overført i klassen</w:t>
      </w:r>
      <w:ins w:id="12" w:author="Politiet" w:date="2011-10-24T10:19:00Z">
        <w:r>
          <w:t xml:space="preserve"> </w:t>
        </w:r>
      </w:ins>
      <w:r>
        <w:t xml:space="preserve">arrangøren bestemmer i samråd med Grenleder. </w:t>
      </w:r>
    </w:p>
    <w:p w:rsidR="00743A1C" w:rsidRDefault="00743A1C" w:rsidP="00743A1C"/>
    <w:p w:rsidR="00743A1C" w:rsidRDefault="00743A1C" w:rsidP="00743A1C">
      <w:r>
        <w:rPr>
          <w:b/>
          <w:bCs/>
        </w:rPr>
        <w:tab/>
        <w:t>5.3</w:t>
      </w:r>
      <w:r>
        <w:tab/>
        <w:t xml:space="preserve">Innen hver klasse og øvelse premieres minst 1/3 av de startende. </w:t>
      </w:r>
    </w:p>
    <w:p w:rsidR="00743A1C" w:rsidRDefault="00743A1C" w:rsidP="00743A1C">
      <w:pPr>
        <w:ind w:left="1416"/>
      </w:pPr>
      <w:r>
        <w:t xml:space="preserve">Arrangøren kan alternativt velge en løsning med å gi en premie til alle startende i mesterskapet totalt sett. </w:t>
      </w:r>
    </w:p>
    <w:p w:rsidR="00743A1C" w:rsidRDefault="00743A1C" w:rsidP="00743A1C">
      <w:pPr>
        <w:ind w:left="1416"/>
      </w:pPr>
      <w:r>
        <w:t xml:space="preserve">Arrangøren kan også velge en kombinasjon av de to løsninger, men premiering skal ligge på et økonomisk forsvarlig nivå. </w:t>
      </w:r>
    </w:p>
    <w:p w:rsidR="00743A1C" w:rsidRDefault="00743A1C" w:rsidP="00743A1C">
      <w:pPr>
        <w:ind w:left="708" w:firstLine="708"/>
      </w:pPr>
      <w:r>
        <w:t>Premienes verdi bør stå i et rimelig forhold til innkomne startkontingenter.</w:t>
      </w:r>
    </w:p>
    <w:p w:rsidR="00743A1C" w:rsidRDefault="00743A1C" w:rsidP="00743A1C">
      <w:pPr>
        <w:ind w:left="708" w:firstLine="708"/>
      </w:pPr>
    </w:p>
    <w:p w:rsidR="00743A1C" w:rsidRDefault="00743A1C" w:rsidP="00743A1C">
      <w:pPr>
        <w:ind w:left="708" w:firstLine="708"/>
        <w:rPr>
          <w:ins w:id="13" w:author="mve001" w:date="2011-11-08T09:05:00Z"/>
        </w:rPr>
      </w:pPr>
    </w:p>
    <w:p w:rsidR="00743A1C" w:rsidRDefault="00743A1C" w:rsidP="00743A1C">
      <w:pPr>
        <w:ind w:left="708" w:firstLine="708"/>
        <w:rPr>
          <w:ins w:id="14" w:author="mve001" w:date="2011-11-08T09:05:00Z"/>
        </w:rPr>
      </w:pPr>
    </w:p>
    <w:p w:rsidR="00743A1C" w:rsidRDefault="00743A1C" w:rsidP="00743A1C">
      <w:pPr>
        <w:numPr>
          <w:ilvl w:val="0"/>
          <w:numId w:val="4"/>
        </w:numPr>
        <w:suppressAutoHyphens/>
        <w:rPr>
          <w:b/>
          <w:bCs/>
          <w:sz w:val="28"/>
          <w:szCs w:val="28"/>
        </w:rPr>
      </w:pPr>
      <w:r>
        <w:rPr>
          <w:b/>
          <w:bCs/>
          <w:sz w:val="28"/>
          <w:szCs w:val="28"/>
        </w:rPr>
        <w:t xml:space="preserve"> </w:t>
      </w:r>
      <w:r>
        <w:rPr>
          <w:b/>
          <w:bCs/>
          <w:sz w:val="28"/>
          <w:szCs w:val="28"/>
        </w:rPr>
        <w:tab/>
        <w:t>Politidirektørens pokal</w:t>
      </w:r>
    </w:p>
    <w:p w:rsidR="00743A1C" w:rsidRDefault="00743A1C" w:rsidP="00743A1C">
      <w:pPr>
        <w:ind w:left="708"/>
        <w:rPr>
          <w:b/>
          <w:bCs/>
        </w:rPr>
      </w:pPr>
    </w:p>
    <w:p w:rsidR="00743A1C" w:rsidRDefault="00743A1C" w:rsidP="00743A1C">
      <w:pPr>
        <w:ind w:left="1413" w:hanging="705"/>
        <w:rPr>
          <w:ins w:id="15" w:author="mve001" w:date="2011-11-08T09:12:00Z"/>
        </w:rPr>
      </w:pPr>
      <w:r>
        <w:rPr>
          <w:b/>
          <w:bCs/>
        </w:rPr>
        <w:t>6.1</w:t>
      </w:r>
      <w:r>
        <w:rPr>
          <w:b/>
          <w:bCs/>
        </w:rPr>
        <w:tab/>
      </w:r>
      <w:r>
        <w:rPr>
          <w:b/>
          <w:bCs/>
        </w:rPr>
        <w:tab/>
      </w:r>
      <w:r>
        <w:t xml:space="preserve">Politidirektørens pokal utdeles i henhold til gjeldende retningslinjer som er vedtatt av NPIs styre. </w:t>
      </w:r>
    </w:p>
    <w:p w:rsidR="00743A1C" w:rsidRDefault="00743A1C" w:rsidP="00743A1C">
      <w:pPr>
        <w:ind w:left="1410"/>
        <w:rPr>
          <w:ins w:id="16" w:author="mve001" w:date="2011-11-08T09:10:00Z"/>
        </w:rPr>
      </w:pPr>
    </w:p>
    <w:p w:rsidR="00743A1C" w:rsidRDefault="00743A1C" w:rsidP="00743A1C">
      <w:pPr>
        <w:numPr>
          <w:ilvl w:val="0"/>
          <w:numId w:val="4"/>
        </w:numPr>
        <w:suppressAutoHyphens/>
        <w:rPr>
          <w:b/>
          <w:bCs/>
          <w:sz w:val="28"/>
          <w:szCs w:val="28"/>
        </w:rPr>
      </w:pPr>
      <w:r>
        <w:rPr>
          <w:b/>
          <w:bCs/>
          <w:sz w:val="28"/>
          <w:szCs w:val="28"/>
        </w:rPr>
        <w:t xml:space="preserve">  </w:t>
      </w:r>
      <w:r>
        <w:rPr>
          <w:b/>
          <w:bCs/>
          <w:sz w:val="28"/>
          <w:szCs w:val="28"/>
        </w:rPr>
        <w:tab/>
        <w:t>Terminliste PM Golf</w:t>
      </w:r>
    </w:p>
    <w:p w:rsidR="00743A1C" w:rsidRDefault="00743A1C" w:rsidP="00743A1C">
      <w:pPr>
        <w:tabs>
          <w:tab w:val="left" w:pos="3135"/>
        </w:tabs>
        <w:ind w:left="708"/>
        <w:rPr>
          <w:b/>
          <w:bCs/>
        </w:rPr>
      </w:pPr>
      <w:r>
        <w:rPr>
          <w:b/>
          <w:bCs/>
        </w:rPr>
        <w:tab/>
      </w:r>
    </w:p>
    <w:p w:rsidR="00743A1C" w:rsidRDefault="00743A1C" w:rsidP="00743A1C">
      <w:pPr>
        <w:ind w:left="1413" w:hanging="705"/>
      </w:pPr>
      <w:r>
        <w:rPr>
          <w:b/>
          <w:bCs/>
        </w:rPr>
        <w:t>7.1</w:t>
      </w:r>
      <w:r>
        <w:rPr>
          <w:b/>
          <w:bCs/>
        </w:rPr>
        <w:tab/>
      </w:r>
      <w:r>
        <w:rPr>
          <w:b/>
          <w:bCs/>
        </w:rPr>
        <w:tab/>
      </w:r>
      <w:r>
        <w:t>NPIs styre har – i samarbeid med grenledere for golf – ansvar for å finne arrangør av PM, samt beramme tid og sted for arrangementet.</w:t>
      </w:r>
    </w:p>
    <w:p w:rsidR="00743A1C" w:rsidRDefault="00743A1C" w:rsidP="00743A1C"/>
    <w:p w:rsidR="00743A1C" w:rsidRDefault="00743A1C" w:rsidP="00743A1C">
      <w:pPr>
        <w:ind w:firstLine="708"/>
        <w:rPr>
          <w:b/>
          <w:bCs/>
          <w:sz w:val="28"/>
          <w:szCs w:val="28"/>
        </w:rPr>
      </w:pPr>
      <w:r>
        <w:rPr>
          <w:b/>
          <w:bCs/>
          <w:sz w:val="28"/>
          <w:szCs w:val="28"/>
        </w:rPr>
        <w:t xml:space="preserve">8.0   </w:t>
      </w:r>
      <w:r>
        <w:rPr>
          <w:b/>
          <w:bCs/>
          <w:sz w:val="28"/>
          <w:szCs w:val="28"/>
        </w:rPr>
        <w:tab/>
        <w:t>Forsikring:</w:t>
      </w:r>
    </w:p>
    <w:p w:rsidR="00743A1C" w:rsidRDefault="00743A1C" w:rsidP="00743A1C">
      <w:pPr>
        <w:ind w:firstLine="708"/>
        <w:rPr>
          <w:b/>
          <w:bCs/>
        </w:rPr>
      </w:pPr>
    </w:p>
    <w:p w:rsidR="00743A1C" w:rsidRDefault="00743A1C" w:rsidP="00743A1C">
      <w:pPr>
        <w:ind w:firstLine="708"/>
      </w:pPr>
      <w:r>
        <w:rPr>
          <w:b/>
          <w:bCs/>
        </w:rPr>
        <w:t>8.1</w:t>
      </w:r>
      <w:r>
        <w:rPr>
          <w:b/>
          <w:bCs/>
        </w:rPr>
        <w:tab/>
      </w:r>
      <w:r>
        <w:t xml:space="preserve">Norges Politiidrettsforbund har ingen forsikringsordning for sine </w:t>
      </w:r>
      <w:r>
        <w:tab/>
      </w:r>
      <w:r>
        <w:tab/>
      </w:r>
      <w:r>
        <w:tab/>
      </w:r>
      <w:r>
        <w:tab/>
        <w:t>idrettskonkurranser.</w:t>
      </w:r>
    </w:p>
    <w:p w:rsidR="00743A1C" w:rsidRDefault="00743A1C" w:rsidP="00743A1C">
      <w:r>
        <w:tab/>
      </w:r>
      <w:r>
        <w:tab/>
        <w:t>Den enkelte utøver må selv ordne med egen forsikring.</w:t>
      </w:r>
      <w:r>
        <w:tab/>
      </w:r>
    </w:p>
    <w:p w:rsidR="00743A1C" w:rsidRDefault="00743A1C" w:rsidP="00743A1C"/>
    <w:p w:rsidR="00743A1C" w:rsidRDefault="00743A1C" w:rsidP="00743A1C"/>
    <w:p w:rsidR="00743A1C" w:rsidRDefault="00743A1C" w:rsidP="00743A1C">
      <w:r w:rsidRPr="002D6390">
        <w:rPr>
          <w:color w:val="FF0000"/>
        </w:rPr>
        <w:t xml:space="preserve">Revidert </w:t>
      </w:r>
      <w:r>
        <w:rPr>
          <w:color w:val="FF0000"/>
        </w:rPr>
        <w:t>27</w:t>
      </w:r>
      <w:r w:rsidRPr="002D6390">
        <w:rPr>
          <w:color w:val="FF0000"/>
        </w:rPr>
        <w:t>/03/20</w:t>
      </w:r>
      <w:r>
        <w:rPr>
          <w:color w:val="FF0000"/>
        </w:rPr>
        <w:t>2023</w:t>
      </w:r>
    </w:p>
    <w:p w:rsidR="009F4EED" w:rsidRDefault="009F4EED" w:rsidP="009F4EED">
      <w:pPr>
        <w:rPr>
          <w:lang w:eastAsia="en-US"/>
        </w:rPr>
      </w:pPr>
    </w:p>
    <w:p w:rsidR="00743A1C" w:rsidRDefault="00743A1C" w:rsidP="009F4EED">
      <w:pPr>
        <w:rPr>
          <w:lang w:eastAsia="en-US"/>
        </w:rPr>
      </w:pPr>
    </w:p>
    <w:p w:rsidR="00743A1C" w:rsidRDefault="00743A1C" w:rsidP="009F4EED">
      <w:pPr>
        <w:rPr>
          <w:lang w:eastAsia="en-US"/>
        </w:rPr>
      </w:pPr>
    </w:p>
    <w:p w:rsidR="00743A1C" w:rsidRDefault="00743A1C" w:rsidP="009F4EED">
      <w:pPr>
        <w:rPr>
          <w:lang w:eastAsia="en-US"/>
        </w:rPr>
      </w:pPr>
    </w:p>
    <w:p w:rsidR="00743A1C" w:rsidRDefault="00743A1C" w:rsidP="009F4EED">
      <w:pPr>
        <w:rPr>
          <w:lang w:eastAsia="en-US"/>
        </w:rPr>
      </w:pPr>
    </w:p>
    <w:p w:rsidR="00743A1C" w:rsidRDefault="00743A1C" w:rsidP="009F4EED">
      <w:pPr>
        <w:rPr>
          <w:lang w:eastAsia="en-US"/>
        </w:rPr>
      </w:pPr>
    </w:p>
    <w:p w:rsidR="00743A1C" w:rsidRDefault="00743A1C" w:rsidP="009F4EED">
      <w:pPr>
        <w:rPr>
          <w:lang w:eastAsia="en-US"/>
        </w:rPr>
      </w:pPr>
    </w:p>
    <w:p w:rsidR="00743A1C" w:rsidRDefault="00743A1C" w:rsidP="009F4EED">
      <w:pPr>
        <w:rPr>
          <w:lang w:eastAsia="en-US"/>
        </w:rPr>
      </w:pPr>
    </w:p>
    <w:p w:rsidR="00743A1C" w:rsidRDefault="00743A1C" w:rsidP="009F4EED">
      <w:pPr>
        <w:rPr>
          <w:lang w:eastAsia="en-US"/>
        </w:rPr>
      </w:pPr>
    </w:p>
    <w:p w:rsidR="00743A1C" w:rsidRDefault="00743A1C" w:rsidP="009F4EED">
      <w:pPr>
        <w:rPr>
          <w:lang w:eastAsia="en-US"/>
        </w:rPr>
      </w:pPr>
    </w:p>
    <w:p w:rsidR="00743A1C" w:rsidRDefault="00743A1C" w:rsidP="009F4EED">
      <w:pPr>
        <w:rPr>
          <w:lang w:eastAsia="en-US"/>
        </w:rPr>
      </w:pPr>
    </w:p>
    <w:p w:rsidR="00743A1C" w:rsidRDefault="00743A1C" w:rsidP="00743A1C">
      <w:pPr>
        <w:jc w:val="right"/>
        <w:rPr>
          <w:b/>
          <w:sz w:val="32"/>
          <w:szCs w:val="32"/>
        </w:rPr>
      </w:pPr>
      <w:r>
        <w:rPr>
          <w:b/>
          <w:sz w:val="32"/>
          <w:szCs w:val="32"/>
        </w:rPr>
        <w:lastRenderedPageBreak/>
        <w:t>Vedlegg 1</w:t>
      </w:r>
    </w:p>
    <w:p w:rsidR="00743A1C" w:rsidRDefault="00743A1C" w:rsidP="00743A1C">
      <w:pPr>
        <w:jc w:val="center"/>
        <w:rPr>
          <w:b/>
          <w:sz w:val="32"/>
          <w:szCs w:val="32"/>
        </w:rPr>
      </w:pPr>
    </w:p>
    <w:p w:rsidR="00743A1C" w:rsidRDefault="00743A1C" w:rsidP="00743A1C">
      <w:pPr>
        <w:jc w:val="center"/>
        <w:rPr>
          <w:b/>
          <w:sz w:val="32"/>
          <w:szCs w:val="32"/>
        </w:rPr>
      </w:pPr>
      <w:r>
        <w:rPr>
          <w:b/>
          <w:sz w:val="32"/>
          <w:szCs w:val="32"/>
        </w:rPr>
        <w:t>GDPR</w:t>
      </w:r>
    </w:p>
    <w:p w:rsidR="00743A1C" w:rsidRPr="0031481F" w:rsidRDefault="00743A1C" w:rsidP="00743A1C">
      <w:pPr>
        <w:jc w:val="center"/>
        <w:rPr>
          <w:b/>
          <w:sz w:val="32"/>
          <w:szCs w:val="32"/>
        </w:rPr>
      </w:pPr>
      <w:r w:rsidRPr="0031481F">
        <w:rPr>
          <w:b/>
          <w:sz w:val="32"/>
          <w:szCs w:val="32"/>
        </w:rPr>
        <w:t xml:space="preserve">Erklæring om bruk av personopplysninger </w:t>
      </w:r>
      <w:r>
        <w:rPr>
          <w:b/>
          <w:sz w:val="32"/>
          <w:szCs w:val="32"/>
        </w:rPr>
        <w:t>i forbindelse med</w:t>
      </w:r>
    </w:p>
    <w:p w:rsidR="00743A1C" w:rsidRPr="0031481F" w:rsidRDefault="00743A1C" w:rsidP="00743A1C">
      <w:pPr>
        <w:jc w:val="center"/>
        <w:rPr>
          <w:b/>
          <w:sz w:val="32"/>
          <w:szCs w:val="32"/>
        </w:rPr>
      </w:pPr>
      <w:proofErr w:type="spellStart"/>
      <w:r w:rsidRPr="0031481F">
        <w:rPr>
          <w:b/>
          <w:sz w:val="32"/>
          <w:szCs w:val="32"/>
        </w:rPr>
        <w:t>NPI’s</w:t>
      </w:r>
      <w:proofErr w:type="spellEnd"/>
      <w:r w:rsidRPr="0031481F">
        <w:rPr>
          <w:b/>
          <w:sz w:val="32"/>
          <w:szCs w:val="32"/>
        </w:rPr>
        <w:t xml:space="preserve"> Politimesterskap</w:t>
      </w:r>
    </w:p>
    <w:p w:rsidR="00743A1C" w:rsidRDefault="00743A1C" w:rsidP="00743A1C"/>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94"/>
        <w:gridCol w:w="7082"/>
      </w:tblGrid>
      <w:tr w:rsidR="00743A1C" w:rsidRPr="003C5E7A" w:rsidTr="00D531C6">
        <w:trPr>
          <w:cantSplit/>
          <w:trHeight w:val="560"/>
        </w:trPr>
        <w:tc>
          <w:tcPr>
            <w:tcW w:w="1418" w:type="dxa"/>
            <w:vAlign w:val="bottom"/>
          </w:tcPr>
          <w:p w:rsidR="00743A1C" w:rsidRPr="003C5E7A" w:rsidRDefault="00743A1C" w:rsidP="00D531C6">
            <w:pPr>
              <w:pStyle w:val="ITEHaeader1"/>
              <w:jc w:val="right"/>
              <w:rPr>
                <w:b w:val="0"/>
                <w:color w:val="auto"/>
                <w:sz w:val="24"/>
                <w:szCs w:val="24"/>
                <w:u w:val="none"/>
              </w:rPr>
            </w:pPr>
            <w:r>
              <w:rPr>
                <w:b w:val="0"/>
                <w:color w:val="auto"/>
                <w:sz w:val="24"/>
                <w:szCs w:val="24"/>
                <w:u w:val="none"/>
              </w:rPr>
              <w:t>Politiidrettslag:</w:t>
            </w:r>
          </w:p>
        </w:tc>
        <w:tc>
          <w:tcPr>
            <w:tcW w:w="7082" w:type="dxa"/>
            <w:tcBorders>
              <w:bottom w:val="single" w:sz="4" w:space="0" w:color="auto"/>
            </w:tcBorders>
            <w:vAlign w:val="bottom"/>
          </w:tcPr>
          <w:p w:rsidR="00743A1C" w:rsidRPr="003C5E7A" w:rsidRDefault="00743A1C" w:rsidP="00D531C6">
            <w:pPr>
              <w:pStyle w:val="ITEHaeader1"/>
              <w:ind w:left="147"/>
              <w:jc w:val="right"/>
              <w:rPr>
                <w:color w:val="auto"/>
                <w:sz w:val="24"/>
                <w:szCs w:val="24"/>
                <w:u w:val="none"/>
              </w:rPr>
            </w:pPr>
          </w:p>
        </w:tc>
      </w:tr>
      <w:tr w:rsidR="00743A1C" w:rsidRPr="003C5E7A" w:rsidTr="00D531C6">
        <w:trPr>
          <w:cantSplit/>
          <w:trHeight w:val="560"/>
        </w:trPr>
        <w:tc>
          <w:tcPr>
            <w:tcW w:w="1418" w:type="dxa"/>
            <w:vAlign w:val="bottom"/>
          </w:tcPr>
          <w:p w:rsidR="00743A1C" w:rsidRPr="003C5E7A" w:rsidRDefault="00743A1C" w:rsidP="00D531C6">
            <w:pPr>
              <w:pStyle w:val="ITEHaeader1"/>
              <w:jc w:val="right"/>
              <w:rPr>
                <w:color w:val="auto"/>
                <w:sz w:val="24"/>
                <w:szCs w:val="24"/>
                <w:u w:val="none"/>
              </w:rPr>
            </w:pPr>
            <w:proofErr w:type="spellStart"/>
            <w:r>
              <w:rPr>
                <w:b w:val="0"/>
                <w:color w:val="auto"/>
                <w:sz w:val="24"/>
                <w:szCs w:val="24"/>
                <w:u w:val="none"/>
              </w:rPr>
              <w:t>Politimesterskap</w:t>
            </w:r>
            <w:proofErr w:type="spellEnd"/>
            <w:r w:rsidRPr="003C5E7A">
              <w:rPr>
                <w:b w:val="0"/>
                <w:color w:val="auto"/>
                <w:sz w:val="24"/>
                <w:szCs w:val="24"/>
                <w:u w:val="none"/>
              </w:rPr>
              <w:t>:</w:t>
            </w:r>
          </w:p>
        </w:tc>
        <w:tc>
          <w:tcPr>
            <w:tcW w:w="7082" w:type="dxa"/>
            <w:tcBorders>
              <w:top w:val="single" w:sz="4" w:space="0" w:color="auto"/>
              <w:bottom w:val="single" w:sz="4" w:space="0" w:color="auto"/>
            </w:tcBorders>
            <w:vAlign w:val="bottom"/>
          </w:tcPr>
          <w:p w:rsidR="00743A1C" w:rsidRPr="003C5E7A" w:rsidRDefault="00743A1C" w:rsidP="00D531C6">
            <w:pPr>
              <w:pStyle w:val="ITEHaeader1"/>
              <w:ind w:left="147"/>
              <w:jc w:val="right"/>
              <w:rPr>
                <w:color w:val="auto"/>
                <w:sz w:val="24"/>
                <w:szCs w:val="24"/>
                <w:u w:val="none"/>
              </w:rPr>
            </w:pPr>
          </w:p>
        </w:tc>
      </w:tr>
    </w:tbl>
    <w:p w:rsidR="00743A1C" w:rsidRDefault="00743A1C" w:rsidP="00743A1C"/>
    <w:p w:rsidR="00743A1C" w:rsidRDefault="00743A1C" w:rsidP="00743A1C">
      <w:r>
        <w:t>"Jeg godkjenner herved at mine personlige opplysninger (samlet av den respektive medlemsforening) blir registrert, lagret, behandlet og utnyttet i den grad det kan være absolutt nødvendig og utelukkende med henblikk på administrativ behandling, samt eventuell kommunikasjon og informasjon innenfor rammen av ovennevnte Politimesterskap.</w:t>
      </w:r>
    </w:p>
    <w:p w:rsidR="00743A1C" w:rsidRDefault="00743A1C" w:rsidP="00743A1C">
      <w:r>
        <w:t xml:space="preserve">Videre gir jeg herved mitt samtykke til at mine personlige data blir overført til Norges Politiidrettsforbund (NPI) og arrangøren av dette PM. </w:t>
      </w:r>
    </w:p>
    <w:p w:rsidR="00743A1C" w:rsidRDefault="00743A1C" w:rsidP="00743A1C"/>
    <w:p w:rsidR="00743A1C" w:rsidRDefault="00743A1C" w:rsidP="00743A1C">
      <w:r>
        <w:t>Jeg er også enig i at mine personopplysninger (navn, politiidrettslag og resultat) blir offentlig tilgjengelig på Facebook, internett eller i publikasjoner utgitt av NPI og dets medlemsforeninger. </w:t>
      </w:r>
    </w:p>
    <w:p w:rsidR="00743A1C" w:rsidRDefault="00743A1C" w:rsidP="00743A1C">
      <w:r>
        <w:t>Jeg er også enig i at fotografier / filmopptak som er tatt før, under og etter arrangementet, kan brukes av NPI.</w:t>
      </w:r>
    </w:p>
    <w:p w:rsidR="00743A1C" w:rsidRDefault="00743A1C" w:rsidP="00743A1C">
      <w:r w:rsidRPr="00856F45">
        <w:rPr>
          <w:b/>
        </w:rPr>
        <w:t xml:space="preserve">Hvis jeg ikke ønsker </w:t>
      </w:r>
      <w:r>
        <w:rPr>
          <w:b/>
        </w:rPr>
        <w:t>personopplysninger/foto/film</w:t>
      </w:r>
      <w:r w:rsidRPr="00856F45">
        <w:rPr>
          <w:b/>
        </w:rPr>
        <w:t xml:space="preserve"> offentlig tilgjengelig, tar jeg forbehold om dette under.</w:t>
      </w:r>
    </w:p>
    <w:p w:rsidR="00743A1C" w:rsidRPr="00ED6B97" w:rsidRDefault="00743A1C" w:rsidP="00743A1C">
      <w:pPr>
        <w:jc w:val="both"/>
        <w:rPr>
          <w:rFonts w:ascii="Verdana" w:hAnsi="Verdana"/>
          <w:sz w:val="18"/>
          <w:szCs w:val="18"/>
        </w:rPr>
      </w:pPr>
    </w:p>
    <w:tbl>
      <w:tblPr>
        <w:tblStyle w:val="Tabellrutenett"/>
        <w:tblW w:w="9923" w:type="dxa"/>
        <w:tblInd w:w="-5" w:type="dxa"/>
        <w:tblLayout w:type="fixed"/>
        <w:tblLook w:val="01E0" w:firstRow="1" w:lastRow="1" w:firstColumn="1" w:lastColumn="1" w:noHBand="0" w:noVBand="0"/>
      </w:tblPr>
      <w:tblGrid>
        <w:gridCol w:w="2268"/>
        <w:gridCol w:w="2268"/>
        <w:gridCol w:w="709"/>
        <w:gridCol w:w="1276"/>
        <w:gridCol w:w="3402"/>
      </w:tblGrid>
      <w:tr w:rsidR="00743A1C" w:rsidRPr="00E571B9" w:rsidTr="00D531C6">
        <w:trPr>
          <w:trHeight w:val="340"/>
        </w:trPr>
        <w:tc>
          <w:tcPr>
            <w:tcW w:w="2268" w:type="dxa"/>
            <w:vAlign w:val="center"/>
          </w:tcPr>
          <w:p w:rsidR="00743A1C" w:rsidRPr="00E571B9" w:rsidRDefault="00743A1C" w:rsidP="00D531C6">
            <w:pPr>
              <w:pStyle w:val="ItEStandard"/>
              <w:jc w:val="center"/>
              <w:rPr>
                <w:b/>
                <w:color w:val="auto"/>
                <w:sz w:val="18"/>
                <w:szCs w:val="18"/>
                <w:lang w:val="en-GB"/>
              </w:rPr>
            </w:pPr>
            <w:proofErr w:type="spellStart"/>
            <w:r>
              <w:rPr>
                <w:b/>
                <w:color w:val="auto"/>
                <w:sz w:val="18"/>
                <w:szCs w:val="18"/>
                <w:lang w:val="en-GB"/>
              </w:rPr>
              <w:t>Fornavn</w:t>
            </w:r>
            <w:proofErr w:type="spellEnd"/>
          </w:p>
        </w:tc>
        <w:tc>
          <w:tcPr>
            <w:tcW w:w="2268" w:type="dxa"/>
            <w:vAlign w:val="center"/>
          </w:tcPr>
          <w:p w:rsidR="00743A1C" w:rsidRPr="00E571B9" w:rsidRDefault="00743A1C" w:rsidP="00D531C6">
            <w:pPr>
              <w:pStyle w:val="ItEStandard"/>
              <w:jc w:val="center"/>
              <w:rPr>
                <w:b/>
                <w:color w:val="auto"/>
                <w:sz w:val="18"/>
                <w:szCs w:val="18"/>
                <w:lang w:val="en-GB"/>
              </w:rPr>
            </w:pPr>
            <w:proofErr w:type="spellStart"/>
            <w:r>
              <w:rPr>
                <w:b/>
                <w:color w:val="auto"/>
                <w:sz w:val="18"/>
                <w:szCs w:val="18"/>
                <w:lang w:val="en-GB"/>
              </w:rPr>
              <w:t>Etternavn</w:t>
            </w:r>
            <w:proofErr w:type="spellEnd"/>
          </w:p>
        </w:tc>
        <w:tc>
          <w:tcPr>
            <w:tcW w:w="709" w:type="dxa"/>
            <w:vAlign w:val="center"/>
          </w:tcPr>
          <w:p w:rsidR="00743A1C" w:rsidRPr="00E571B9" w:rsidRDefault="00743A1C" w:rsidP="00D531C6">
            <w:pPr>
              <w:pStyle w:val="ItEStandard"/>
              <w:jc w:val="center"/>
              <w:rPr>
                <w:b/>
                <w:color w:val="auto"/>
                <w:sz w:val="18"/>
                <w:szCs w:val="18"/>
                <w:lang w:val="en-GB"/>
              </w:rPr>
            </w:pPr>
            <w:r>
              <w:rPr>
                <w:b/>
                <w:color w:val="auto"/>
                <w:sz w:val="18"/>
                <w:szCs w:val="18"/>
                <w:lang w:val="en-GB"/>
              </w:rPr>
              <w:t xml:space="preserve">Dato </w:t>
            </w:r>
          </w:p>
        </w:tc>
        <w:tc>
          <w:tcPr>
            <w:tcW w:w="1276" w:type="dxa"/>
          </w:tcPr>
          <w:p w:rsidR="00743A1C" w:rsidRPr="00E571B9" w:rsidRDefault="00743A1C" w:rsidP="00D531C6">
            <w:pPr>
              <w:pStyle w:val="ItEStandard"/>
              <w:jc w:val="center"/>
              <w:rPr>
                <w:b/>
                <w:color w:val="auto"/>
                <w:sz w:val="18"/>
                <w:szCs w:val="18"/>
                <w:lang w:val="en-GB"/>
              </w:rPr>
            </w:pPr>
            <w:proofErr w:type="spellStart"/>
            <w:r>
              <w:rPr>
                <w:b/>
                <w:color w:val="auto"/>
                <w:sz w:val="18"/>
                <w:szCs w:val="18"/>
                <w:lang w:val="en-GB"/>
              </w:rPr>
              <w:t>Forbehold</w:t>
            </w:r>
            <w:proofErr w:type="spellEnd"/>
            <w:r>
              <w:rPr>
                <w:b/>
                <w:color w:val="auto"/>
                <w:sz w:val="18"/>
                <w:szCs w:val="18"/>
                <w:lang w:val="en-GB"/>
              </w:rPr>
              <w:t xml:space="preserve"> </w:t>
            </w:r>
            <w:proofErr w:type="spellStart"/>
            <w:r>
              <w:rPr>
                <w:b/>
                <w:color w:val="auto"/>
                <w:sz w:val="18"/>
                <w:szCs w:val="18"/>
                <w:lang w:val="en-GB"/>
              </w:rPr>
              <w:t>offentlig</w:t>
            </w:r>
            <w:proofErr w:type="spellEnd"/>
          </w:p>
        </w:tc>
        <w:tc>
          <w:tcPr>
            <w:tcW w:w="3402" w:type="dxa"/>
            <w:vAlign w:val="center"/>
          </w:tcPr>
          <w:p w:rsidR="00743A1C" w:rsidRPr="00E571B9" w:rsidRDefault="00743A1C" w:rsidP="00D531C6">
            <w:pPr>
              <w:pStyle w:val="ItEStandard"/>
              <w:jc w:val="center"/>
              <w:rPr>
                <w:b/>
                <w:color w:val="auto"/>
                <w:sz w:val="18"/>
                <w:szCs w:val="18"/>
                <w:lang w:val="en-GB"/>
              </w:rPr>
            </w:pPr>
            <w:r w:rsidRPr="00E571B9">
              <w:rPr>
                <w:b/>
                <w:color w:val="auto"/>
                <w:sz w:val="18"/>
                <w:szCs w:val="18"/>
                <w:lang w:val="en-GB"/>
              </w:rPr>
              <w:t>Sign</w:t>
            </w:r>
          </w:p>
        </w:tc>
      </w:tr>
      <w:tr w:rsidR="00743A1C" w:rsidRPr="00E571B9" w:rsidTr="00D531C6">
        <w:trPr>
          <w:trHeight w:val="340"/>
        </w:trPr>
        <w:tc>
          <w:tcPr>
            <w:tcW w:w="2268" w:type="dxa"/>
          </w:tcPr>
          <w:p w:rsidR="00743A1C" w:rsidRPr="00E571B9" w:rsidRDefault="00743A1C" w:rsidP="00D531C6">
            <w:pPr>
              <w:pStyle w:val="ItEStandard"/>
              <w:rPr>
                <w:color w:val="auto"/>
                <w:lang w:val="en-GB"/>
              </w:rPr>
            </w:pPr>
          </w:p>
        </w:tc>
        <w:tc>
          <w:tcPr>
            <w:tcW w:w="2268" w:type="dxa"/>
          </w:tcPr>
          <w:p w:rsidR="00743A1C" w:rsidRPr="00E571B9" w:rsidRDefault="00743A1C" w:rsidP="00D531C6">
            <w:pPr>
              <w:pStyle w:val="ItEStandard"/>
              <w:rPr>
                <w:color w:val="auto"/>
                <w:lang w:val="en-GB"/>
              </w:rPr>
            </w:pPr>
          </w:p>
        </w:tc>
        <w:tc>
          <w:tcPr>
            <w:tcW w:w="709" w:type="dxa"/>
          </w:tcPr>
          <w:p w:rsidR="00743A1C" w:rsidRPr="00E571B9" w:rsidRDefault="00743A1C" w:rsidP="00D531C6">
            <w:pPr>
              <w:pStyle w:val="ItEStandard"/>
              <w:rPr>
                <w:color w:val="auto"/>
                <w:lang w:val="en-GB"/>
              </w:rPr>
            </w:pPr>
          </w:p>
        </w:tc>
        <w:tc>
          <w:tcPr>
            <w:tcW w:w="1276" w:type="dxa"/>
          </w:tcPr>
          <w:p w:rsidR="00743A1C" w:rsidRPr="00E571B9" w:rsidRDefault="00743A1C" w:rsidP="00D531C6">
            <w:pPr>
              <w:pStyle w:val="ItEStandard"/>
              <w:rPr>
                <w:color w:val="auto"/>
                <w:lang w:val="en-GB"/>
              </w:rPr>
            </w:pPr>
          </w:p>
        </w:tc>
        <w:tc>
          <w:tcPr>
            <w:tcW w:w="3402" w:type="dxa"/>
          </w:tcPr>
          <w:p w:rsidR="00743A1C" w:rsidRPr="00E571B9" w:rsidRDefault="00743A1C" w:rsidP="00D531C6">
            <w:pPr>
              <w:pStyle w:val="ItEStandard"/>
              <w:rPr>
                <w:color w:val="auto"/>
                <w:lang w:val="en-GB"/>
              </w:rPr>
            </w:pPr>
          </w:p>
        </w:tc>
      </w:tr>
      <w:tr w:rsidR="00743A1C" w:rsidRPr="00E571B9" w:rsidTr="00D531C6">
        <w:trPr>
          <w:trHeight w:val="340"/>
        </w:trPr>
        <w:tc>
          <w:tcPr>
            <w:tcW w:w="2268" w:type="dxa"/>
          </w:tcPr>
          <w:p w:rsidR="00743A1C" w:rsidRPr="00E571B9" w:rsidRDefault="00743A1C" w:rsidP="00D531C6">
            <w:pPr>
              <w:pStyle w:val="ItEStandard"/>
              <w:rPr>
                <w:color w:val="auto"/>
                <w:lang w:val="en-GB"/>
              </w:rPr>
            </w:pPr>
          </w:p>
        </w:tc>
        <w:tc>
          <w:tcPr>
            <w:tcW w:w="2268" w:type="dxa"/>
          </w:tcPr>
          <w:p w:rsidR="00743A1C" w:rsidRPr="00E571B9" w:rsidRDefault="00743A1C" w:rsidP="00D531C6">
            <w:pPr>
              <w:pStyle w:val="ItEStandard"/>
              <w:rPr>
                <w:color w:val="auto"/>
                <w:lang w:val="en-GB"/>
              </w:rPr>
            </w:pPr>
          </w:p>
        </w:tc>
        <w:tc>
          <w:tcPr>
            <w:tcW w:w="709" w:type="dxa"/>
          </w:tcPr>
          <w:p w:rsidR="00743A1C" w:rsidRPr="00E571B9" w:rsidRDefault="00743A1C" w:rsidP="00D531C6">
            <w:pPr>
              <w:pStyle w:val="ItEStandard"/>
              <w:rPr>
                <w:color w:val="auto"/>
                <w:lang w:val="en-GB"/>
              </w:rPr>
            </w:pPr>
          </w:p>
        </w:tc>
        <w:tc>
          <w:tcPr>
            <w:tcW w:w="1276" w:type="dxa"/>
          </w:tcPr>
          <w:p w:rsidR="00743A1C" w:rsidRPr="00E571B9" w:rsidRDefault="00743A1C" w:rsidP="00D531C6">
            <w:pPr>
              <w:pStyle w:val="ItEStandard"/>
              <w:rPr>
                <w:color w:val="auto"/>
                <w:lang w:val="en-GB"/>
              </w:rPr>
            </w:pPr>
          </w:p>
        </w:tc>
        <w:tc>
          <w:tcPr>
            <w:tcW w:w="3402" w:type="dxa"/>
          </w:tcPr>
          <w:p w:rsidR="00743A1C" w:rsidRPr="00E571B9" w:rsidRDefault="00743A1C" w:rsidP="00D531C6">
            <w:pPr>
              <w:pStyle w:val="ItEStandard"/>
              <w:rPr>
                <w:color w:val="auto"/>
                <w:lang w:val="en-GB"/>
              </w:rPr>
            </w:pPr>
          </w:p>
        </w:tc>
      </w:tr>
      <w:tr w:rsidR="00743A1C" w:rsidRPr="00E571B9" w:rsidTr="00D531C6">
        <w:trPr>
          <w:trHeight w:val="340"/>
        </w:trPr>
        <w:tc>
          <w:tcPr>
            <w:tcW w:w="2268" w:type="dxa"/>
          </w:tcPr>
          <w:p w:rsidR="00743A1C" w:rsidRPr="00E571B9" w:rsidRDefault="00743A1C" w:rsidP="00D531C6">
            <w:pPr>
              <w:pStyle w:val="ItEStandard"/>
              <w:rPr>
                <w:color w:val="auto"/>
                <w:lang w:val="en-GB"/>
              </w:rPr>
            </w:pPr>
          </w:p>
        </w:tc>
        <w:tc>
          <w:tcPr>
            <w:tcW w:w="2268" w:type="dxa"/>
          </w:tcPr>
          <w:p w:rsidR="00743A1C" w:rsidRPr="00E571B9" w:rsidRDefault="00743A1C" w:rsidP="00D531C6">
            <w:pPr>
              <w:pStyle w:val="ItEStandard"/>
              <w:rPr>
                <w:color w:val="auto"/>
                <w:lang w:val="en-GB"/>
              </w:rPr>
            </w:pPr>
          </w:p>
        </w:tc>
        <w:tc>
          <w:tcPr>
            <w:tcW w:w="709" w:type="dxa"/>
          </w:tcPr>
          <w:p w:rsidR="00743A1C" w:rsidRPr="00E571B9" w:rsidRDefault="00743A1C" w:rsidP="00D531C6">
            <w:pPr>
              <w:pStyle w:val="ItEStandard"/>
              <w:rPr>
                <w:color w:val="auto"/>
                <w:lang w:val="en-GB"/>
              </w:rPr>
            </w:pPr>
          </w:p>
        </w:tc>
        <w:tc>
          <w:tcPr>
            <w:tcW w:w="1276" w:type="dxa"/>
          </w:tcPr>
          <w:p w:rsidR="00743A1C" w:rsidRPr="00E571B9" w:rsidRDefault="00743A1C" w:rsidP="00D531C6">
            <w:pPr>
              <w:pStyle w:val="ItEStandard"/>
              <w:rPr>
                <w:color w:val="auto"/>
                <w:lang w:val="en-GB"/>
              </w:rPr>
            </w:pPr>
          </w:p>
        </w:tc>
        <w:tc>
          <w:tcPr>
            <w:tcW w:w="3402" w:type="dxa"/>
          </w:tcPr>
          <w:p w:rsidR="00743A1C" w:rsidRPr="00E571B9" w:rsidRDefault="00743A1C" w:rsidP="00D531C6">
            <w:pPr>
              <w:pStyle w:val="ItEStandard"/>
              <w:rPr>
                <w:color w:val="auto"/>
                <w:lang w:val="en-GB"/>
              </w:rPr>
            </w:pPr>
          </w:p>
        </w:tc>
      </w:tr>
      <w:tr w:rsidR="00743A1C" w:rsidRPr="00E571B9" w:rsidTr="00D531C6">
        <w:trPr>
          <w:trHeight w:val="340"/>
        </w:trPr>
        <w:tc>
          <w:tcPr>
            <w:tcW w:w="2268" w:type="dxa"/>
          </w:tcPr>
          <w:p w:rsidR="00743A1C" w:rsidRPr="00E571B9" w:rsidRDefault="00743A1C" w:rsidP="00D531C6">
            <w:pPr>
              <w:pStyle w:val="ItEStandard"/>
              <w:rPr>
                <w:color w:val="auto"/>
                <w:lang w:val="en-GB"/>
              </w:rPr>
            </w:pPr>
          </w:p>
        </w:tc>
        <w:tc>
          <w:tcPr>
            <w:tcW w:w="2268" w:type="dxa"/>
          </w:tcPr>
          <w:p w:rsidR="00743A1C" w:rsidRPr="00E571B9" w:rsidRDefault="00743A1C" w:rsidP="00D531C6">
            <w:pPr>
              <w:pStyle w:val="ItEStandard"/>
              <w:rPr>
                <w:color w:val="auto"/>
                <w:lang w:val="en-GB"/>
              </w:rPr>
            </w:pPr>
          </w:p>
        </w:tc>
        <w:tc>
          <w:tcPr>
            <w:tcW w:w="709" w:type="dxa"/>
          </w:tcPr>
          <w:p w:rsidR="00743A1C" w:rsidRPr="00E571B9" w:rsidRDefault="00743A1C" w:rsidP="00D531C6">
            <w:pPr>
              <w:pStyle w:val="ItEStandard"/>
              <w:rPr>
                <w:color w:val="auto"/>
                <w:lang w:val="en-GB"/>
              </w:rPr>
            </w:pPr>
          </w:p>
        </w:tc>
        <w:tc>
          <w:tcPr>
            <w:tcW w:w="1276" w:type="dxa"/>
          </w:tcPr>
          <w:p w:rsidR="00743A1C" w:rsidRPr="00E571B9" w:rsidRDefault="00743A1C" w:rsidP="00D531C6">
            <w:pPr>
              <w:pStyle w:val="ItEStandard"/>
              <w:rPr>
                <w:color w:val="auto"/>
                <w:lang w:val="en-GB"/>
              </w:rPr>
            </w:pPr>
          </w:p>
        </w:tc>
        <w:tc>
          <w:tcPr>
            <w:tcW w:w="3402" w:type="dxa"/>
          </w:tcPr>
          <w:p w:rsidR="00743A1C" w:rsidRPr="00E571B9" w:rsidRDefault="00743A1C" w:rsidP="00D531C6">
            <w:pPr>
              <w:pStyle w:val="ItEStandard"/>
              <w:rPr>
                <w:color w:val="auto"/>
                <w:lang w:val="en-GB"/>
              </w:rPr>
            </w:pPr>
          </w:p>
        </w:tc>
      </w:tr>
      <w:tr w:rsidR="00743A1C" w:rsidRPr="00E571B9" w:rsidTr="00D531C6">
        <w:trPr>
          <w:trHeight w:val="340"/>
        </w:trPr>
        <w:tc>
          <w:tcPr>
            <w:tcW w:w="2268" w:type="dxa"/>
          </w:tcPr>
          <w:p w:rsidR="00743A1C" w:rsidRPr="00E571B9" w:rsidRDefault="00743A1C" w:rsidP="00D531C6">
            <w:pPr>
              <w:pStyle w:val="ItEStandard"/>
              <w:rPr>
                <w:color w:val="auto"/>
                <w:lang w:val="en-GB"/>
              </w:rPr>
            </w:pPr>
          </w:p>
        </w:tc>
        <w:tc>
          <w:tcPr>
            <w:tcW w:w="2268" w:type="dxa"/>
          </w:tcPr>
          <w:p w:rsidR="00743A1C" w:rsidRPr="00E571B9" w:rsidRDefault="00743A1C" w:rsidP="00D531C6">
            <w:pPr>
              <w:pStyle w:val="ItEStandard"/>
              <w:rPr>
                <w:color w:val="auto"/>
                <w:lang w:val="en-GB"/>
              </w:rPr>
            </w:pPr>
          </w:p>
        </w:tc>
        <w:tc>
          <w:tcPr>
            <w:tcW w:w="709" w:type="dxa"/>
          </w:tcPr>
          <w:p w:rsidR="00743A1C" w:rsidRPr="00E571B9" w:rsidRDefault="00743A1C" w:rsidP="00D531C6">
            <w:pPr>
              <w:pStyle w:val="ItEStandard"/>
              <w:rPr>
                <w:color w:val="auto"/>
                <w:lang w:val="en-GB"/>
              </w:rPr>
            </w:pPr>
          </w:p>
        </w:tc>
        <w:tc>
          <w:tcPr>
            <w:tcW w:w="1276" w:type="dxa"/>
          </w:tcPr>
          <w:p w:rsidR="00743A1C" w:rsidRPr="00E571B9" w:rsidRDefault="00743A1C" w:rsidP="00D531C6">
            <w:pPr>
              <w:pStyle w:val="ItEStandard"/>
              <w:rPr>
                <w:color w:val="auto"/>
                <w:lang w:val="en-GB"/>
              </w:rPr>
            </w:pPr>
          </w:p>
        </w:tc>
        <w:tc>
          <w:tcPr>
            <w:tcW w:w="3402" w:type="dxa"/>
          </w:tcPr>
          <w:p w:rsidR="00743A1C" w:rsidRPr="00E571B9" w:rsidRDefault="00743A1C" w:rsidP="00D531C6">
            <w:pPr>
              <w:pStyle w:val="ItEStandard"/>
              <w:rPr>
                <w:color w:val="auto"/>
                <w:lang w:val="en-GB"/>
              </w:rPr>
            </w:pPr>
          </w:p>
        </w:tc>
      </w:tr>
      <w:tr w:rsidR="00743A1C" w:rsidRPr="00E571B9" w:rsidTr="00D531C6">
        <w:trPr>
          <w:trHeight w:val="340"/>
        </w:trPr>
        <w:tc>
          <w:tcPr>
            <w:tcW w:w="2268" w:type="dxa"/>
          </w:tcPr>
          <w:p w:rsidR="00743A1C" w:rsidRPr="00E571B9" w:rsidRDefault="00743A1C" w:rsidP="00D531C6">
            <w:pPr>
              <w:pStyle w:val="ItEStandard"/>
              <w:rPr>
                <w:color w:val="auto"/>
                <w:lang w:val="en-GB"/>
              </w:rPr>
            </w:pPr>
          </w:p>
        </w:tc>
        <w:tc>
          <w:tcPr>
            <w:tcW w:w="2268" w:type="dxa"/>
          </w:tcPr>
          <w:p w:rsidR="00743A1C" w:rsidRPr="00E571B9" w:rsidRDefault="00743A1C" w:rsidP="00D531C6">
            <w:pPr>
              <w:pStyle w:val="ItEStandard"/>
              <w:rPr>
                <w:color w:val="auto"/>
                <w:lang w:val="en-GB"/>
              </w:rPr>
            </w:pPr>
          </w:p>
        </w:tc>
        <w:tc>
          <w:tcPr>
            <w:tcW w:w="709" w:type="dxa"/>
          </w:tcPr>
          <w:p w:rsidR="00743A1C" w:rsidRPr="00E571B9" w:rsidRDefault="00743A1C" w:rsidP="00D531C6">
            <w:pPr>
              <w:pStyle w:val="ItEStandard"/>
              <w:rPr>
                <w:color w:val="auto"/>
                <w:lang w:val="en-GB"/>
              </w:rPr>
            </w:pPr>
          </w:p>
        </w:tc>
        <w:tc>
          <w:tcPr>
            <w:tcW w:w="1276" w:type="dxa"/>
          </w:tcPr>
          <w:p w:rsidR="00743A1C" w:rsidRPr="00E571B9" w:rsidRDefault="00743A1C" w:rsidP="00D531C6">
            <w:pPr>
              <w:pStyle w:val="ItEStandard"/>
              <w:rPr>
                <w:color w:val="auto"/>
                <w:lang w:val="en-GB"/>
              </w:rPr>
            </w:pPr>
          </w:p>
        </w:tc>
        <w:tc>
          <w:tcPr>
            <w:tcW w:w="3402" w:type="dxa"/>
          </w:tcPr>
          <w:p w:rsidR="00743A1C" w:rsidRPr="00E571B9" w:rsidRDefault="00743A1C" w:rsidP="00D531C6">
            <w:pPr>
              <w:pStyle w:val="ItEStandard"/>
              <w:rPr>
                <w:color w:val="auto"/>
                <w:lang w:val="en-GB"/>
              </w:rPr>
            </w:pPr>
          </w:p>
        </w:tc>
      </w:tr>
      <w:tr w:rsidR="00743A1C" w:rsidRPr="00E571B9" w:rsidTr="00D531C6">
        <w:trPr>
          <w:trHeight w:val="340"/>
        </w:trPr>
        <w:tc>
          <w:tcPr>
            <w:tcW w:w="2268" w:type="dxa"/>
          </w:tcPr>
          <w:p w:rsidR="00743A1C" w:rsidRPr="00E571B9" w:rsidRDefault="00743A1C" w:rsidP="00D531C6">
            <w:pPr>
              <w:pStyle w:val="ItEStandard"/>
              <w:rPr>
                <w:color w:val="auto"/>
                <w:lang w:val="en-GB"/>
              </w:rPr>
            </w:pPr>
          </w:p>
        </w:tc>
        <w:tc>
          <w:tcPr>
            <w:tcW w:w="2268" w:type="dxa"/>
          </w:tcPr>
          <w:p w:rsidR="00743A1C" w:rsidRPr="00E571B9" w:rsidRDefault="00743A1C" w:rsidP="00D531C6">
            <w:pPr>
              <w:pStyle w:val="ItEStandard"/>
              <w:rPr>
                <w:color w:val="auto"/>
                <w:lang w:val="en-GB"/>
              </w:rPr>
            </w:pPr>
          </w:p>
        </w:tc>
        <w:tc>
          <w:tcPr>
            <w:tcW w:w="709" w:type="dxa"/>
          </w:tcPr>
          <w:p w:rsidR="00743A1C" w:rsidRPr="00E571B9" w:rsidRDefault="00743A1C" w:rsidP="00D531C6">
            <w:pPr>
              <w:pStyle w:val="ItEStandard"/>
              <w:rPr>
                <w:color w:val="auto"/>
                <w:lang w:val="en-GB"/>
              </w:rPr>
            </w:pPr>
          </w:p>
        </w:tc>
        <w:tc>
          <w:tcPr>
            <w:tcW w:w="1276" w:type="dxa"/>
          </w:tcPr>
          <w:p w:rsidR="00743A1C" w:rsidRPr="00E571B9" w:rsidRDefault="00743A1C" w:rsidP="00D531C6">
            <w:pPr>
              <w:pStyle w:val="ItEStandard"/>
              <w:rPr>
                <w:color w:val="auto"/>
                <w:lang w:val="en-GB"/>
              </w:rPr>
            </w:pPr>
          </w:p>
        </w:tc>
        <w:tc>
          <w:tcPr>
            <w:tcW w:w="3402" w:type="dxa"/>
          </w:tcPr>
          <w:p w:rsidR="00743A1C" w:rsidRPr="00E571B9" w:rsidRDefault="00743A1C" w:rsidP="00D531C6">
            <w:pPr>
              <w:pStyle w:val="ItEStandard"/>
              <w:rPr>
                <w:color w:val="auto"/>
                <w:lang w:val="en-GB"/>
              </w:rPr>
            </w:pPr>
          </w:p>
        </w:tc>
      </w:tr>
      <w:tr w:rsidR="00743A1C" w:rsidRPr="00E571B9" w:rsidTr="00D531C6">
        <w:trPr>
          <w:trHeight w:val="340"/>
        </w:trPr>
        <w:tc>
          <w:tcPr>
            <w:tcW w:w="2268" w:type="dxa"/>
          </w:tcPr>
          <w:p w:rsidR="00743A1C" w:rsidRPr="00E571B9" w:rsidRDefault="00743A1C" w:rsidP="00D531C6">
            <w:pPr>
              <w:pStyle w:val="ItEStandard"/>
              <w:rPr>
                <w:color w:val="auto"/>
                <w:lang w:val="en-GB"/>
              </w:rPr>
            </w:pPr>
          </w:p>
        </w:tc>
        <w:tc>
          <w:tcPr>
            <w:tcW w:w="2268" w:type="dxa"/>
          </w:tcPr>
          <w:p w:rsidR="00743A1C" w:rsidRPr="00E571B9" w:rsidRDefault="00743A1C" w:rsidP="00D531C6">
            <w:pPr>
              <w:pStyle w:val="ItEStandard"/>
              <w:rPr>
                <w:color w:val="auto"/>
                <w:lang w:val="en-GB"/>
              </w:rPr>
            </w:pPr>
          </w:p>
        </w:tc>
        <w:tc>
          <w:tcPr>
            <w:tcW w:w="709" w:type="dxa"/>
          </w:tcPr>
          <w:p w:rsidR="00743A1C" w:rsidRPr="00E571B9" w:rsidRDefault="00743A1C" w:rsidP="00D531C6">
            <w:pPr>
              <w:pStyle w:val="ItEStandard"/>
              <w:rPr>
                <w:color w:val="auto"/>
                <w:lang w:val="en-GB"/>
              </w:rPr>
            </w:pPr>
          </w:p>
        </w:tc>
        <w:tc>
          <w:tcPr>
            <w:tcW w:w="1276" w:type="dxa"/>
          </w:tcPr>
          <w:p w:rsidR="00743A1C" w:rsidRPr="00E571B9" w:rsidRDefault="00743A1C" w:rsidP="00D531C6">
            <w:pPr>
              <w:pStyle w:val="ItEStandard"/>
              <w:rPr>
                <w:color w:val="auto"/>
                <w:lang w:val="en-GB"/>
              </w:rPr>
            </w:pPr>
          </w:p>
        </w:tc>
        <w:tc>
          <w:tcPr>
            <w:tcW w:w="3402" w:type="dxa"/>
          </w:tcPr>
          <w:p w:rsidR="00743A1C" w:rsidRPr="00E571B9" w:rsidRDefault="00743A1C" w:rsidP="00D531C6">
            <w:pPr>
              <w:pStyle w:val="ItEStandard"/>
              <w:rPr>
                <w:color w:val="auto"/>
                <w:lang w:val="en-GB"/>
              </w:rPr>
            </w:pPr>
          </w:p>
        </w:tc>
      </w:tr>
      <w:tr w:rsidR="00743A1C" w:rsidRPr="00E571B9" w:rsidTr="00D531C6">
        <w:trPr>
          <w:trHeight w:val="340"/>
        </w:trPr>
        <w:tc>
          <w:tcPr>
            <w:tcW w:w="2268" w:type="dxa"/>
          </w:tcPr>
          <w:p w:rsidR="00743A1C" w:rsidRPr="00E571B9" w:rsidRDefault="00743A1C" w:rsidP="00D531C6">
            <w:pPr>
              <w:pStyle w:val="ItEStandard"/>
              <w:rPr>
                <w:color w:val="auto"/>
                <w:lang w:val="en-GB"/>
              </w:rPr>
            </w:pPr>
          </w:p>
        </w:tc>
        <w:tc>
          <w:tcPr>
            <w:tcW w:w="2268" w:type="dxa"/>
          </w:tcPr>
          <w:p w:rsidR="00743A1C" w:rsidRPr="00E571B9" w:rsidRDefault="00743A1C" w:rsidP="00D531C6">
            <w:pPr>
              <w:pStyle w:val="ItEStandard"/>
              <w:rPr>
                <w:color w:val="auto"/>
                <w:lang w:val="en-GB"/>
              </w:rPr>
            </w:pPr>
          </w:p>
        </w:tc>
        <w:tc>
          <w:tcPr>
            <w:tcW w:w="709" w:type="dxa"/>
          </w:tcPr>
          <w:p w:rsidR="00743A1C" w:rsidRPr="00E571B9" w:rsidRDefault="00743A1C" w:rsidP="00D531C6">
            <w:pPr>
              <w:pStyle w:val="ItEStandard"/>
              <w:rPr>
                <w:color w:val="auto"/>
                <w:lang w:val="en-GB"/>
              </w:rPr>
            </w:pPr>
          </w:p>
        </w:tc>
        <w:tc>
          <w:tcPr>
            <w:tcW w:w="1276" w:type="dxa"/>
          </w:tcPr>
          <w:p w:rsidR="00743A1C" w:rsidRPr="00E571B9" w:rsidRDefault="00743A1C" w:rsidP="00D531C6">
            <w:pPr>
              <w:pStyle w:val="ItEStandard"/>
              <w:rPr>
                <w:color w:val="auto"/>
                <w:lang w:val="en-GB"/>
              </w:rPr>
            </w:pPr>
          </w:p>
        </w:tc>
        <w:tc>
          <w:tcPr>
            <w:tcW w:w="3402" w:type="dxa"/>
          </w:tcPr>
          <w:p w:rsidR="00743A1C" w:rsidRPr="00E571B9" w:rsidRDefault="00743A1C" w:rsidP="00D531C6">
            <w:pPr>
              <w:pStyle w:val="ItEStandard"/>
              <w:rPr>
                <w:color w:val="auto"/>
                <w:lang w:val="en-GB"/>
              </w:rPr>
            </w:pPr>
          </w:p>
        </w:tc>
      </w:tr>
      <w:tr w:rsidR="00743A1C" w:rsidRPr="00E571B9" w:rsidTr="00D531C6">
        <w:trPr>
          <w:trHeight w:val="340"/>
        </w:trPr>
        <w:tc>
          <w:tcPr>
            <w:tcW w:w="2268" w:type="dxa"/>
          </w:tcPr>
          <w:p w:rsidR="00743A1C" w:rsidRPr="00E571B9" w:rsidRDefault="00743A1C" w:rsidP="00D531C6">
            <w:pPr>
              <w:pStyle w:val="ItEStandard"/>
              <w:rPr>
                <w:color w:val="auto"/>
                <w:lang w:val="en-GB"/>
              </w:rPr>
            </w:pPr>
          </w:p>
        </w:tc>
        <w:tc>
          <w:tcPr>
            <w:tcW w:w="2268" w:type="dxa"/>
          </w:tcPr>
          <w:p w:rsidR="00743A1C" w:rsidRPr="00E571B9" w:rsidRDefault="00743A1C" w:rsidP="00D531C6">
            <w:pPr>
              <w:pStyle w:val="ItEStandard"/>
              <w:rPr>
                <w:color w:val="auto"/>
                <w:lang w:val="en-GB"/>
              </w:rPr>
            </w:pPr>
          </w:p>
        </w:tc>
        <w:tc>
          <w:tcPr>
            <w:tcW w:w="709" w:type="dxa"/>
          </w:tcPr>
          <w:p w:rsidR="00743A1C" w:rsidRPr="00E571B9" w:rsidRDefault="00743A1C" w:rsidP="00D531C6">
            <w:pPr>
              <w:pStyle w:val="ItEStandard"/>
              <w:rPr>
                <w:color w:val="auto"/>
                <w:lang w:val="en-GB"/>
              </w:rPr>
            </w:pPr>
          </w:p>
        </w:tc>
        <w:tc>
          <w:tcPr>
            <w:tcW w:w="1276" w:type="dxa"/>
          </w:tcPr>
          <w:p w:rsidR="00743A1C" w:rsidRPr="00E571B9" w:rsidRDefault="00743A1C" w:rsidP="00D531C6">
            <w:pPr>
              <w:pStyle w:val="ItEStandard"/>
              <w:rPr>
                <w:color w:val="auto"/>
                <w:lang w:val="en-GB"/>
              </w:rPr>
            </w:pPr>
          </w:p>
        </w:tc>
        <w:tc>
          <w:tcPr>
            <w:tcW w:w="3402" w:type="dxa"/>
          </w:tcPr>
          <w:p w:rsidR="00743A1C" w:rsidRPr="00E571B9" w:rsidRDefault="00743A1C" w:rsidP="00D531C6">
            <w:pPr>
              <w:pStyle w:val="ItEStandard"/>
              <w:rPr>
                <w:color w:val="auto"/>
                <w:lang w:val="en-GB"/>
              </w:rPr>
            </w:pPr>
          </w:p>
        </w:tc>
      </w:tr>
      <w:tr w:rsidR="00743A1C" w:rsidRPr="00E571B9" w:rsidTr="00D531C6">
        <w:trPr>
          <w:trHeight w:val="340"/>
        </w:trPr>
        <w:tc>
          <w:tcPr>
            <w:tcW w:w="2268" w:type="dxa"/>
          </w:tcPr>
          <w:p w:rsidR="00743A1C" w:rsidRPr="00E571B9" w:rsidRDefault="00743A1C" w:rsidP="00D531C6">
            <w:pPr>
              <w:pStyle w:val="ItEStandard"/>
              <w:rPr>
                <w:color w:val="auto"/>
                <w:lang w:val="en-GB"/>
              </w:rPr>
            </w:pPr>
          </w:p>
        </w:tc>
        <w:tc>
          <w:tcPr>
            <w:tcW w:w="2268" w:type="dxa"/>
          </w:tcPr>
          <w:p w:rsidR="00743A1C" w:rsidRPr="00E571B9" w:rsidRDefault="00743A1C" w:rsidP="00D531C6">
            <w:pPr>
              <w:pStyle w:val="ItEStandard"/>
              <w:rPr>
                <w:color w:val="auto"/>
                <w:lang w:val="en-GB"/>
              </w:rPr>
            </w:pPr>
          </w:p>
        </w:tc>
        <w:tc>
          <w:tcPr>
            <w:tcW w:w="709" w:type="dxa"/>
          </w:tcPr>
          <w:p w:rsidR="00743A1C" w:rsidRPr="00E571B9" w:rsidRDefault="00743A1C" w:rsidP="00D531C6">
            <w:pPr>
              <w:pStyle w:val="ItEStandard"/>
              <w:rPr>
                <w:color w:val="auto"/>
                <w:lang w:val="en-GB"/>
              </w:rPr>
            </w:pPr>
          </w:p>
        </w:tc>
        <w:tc>
          <w:tcPr>
            <w:tcW w:w="1276" w:type="dxa"/>
          </w:tcPr>
          <w:p w:rsidR="00743A1C" w:rsidRPr="00E571B9" w:rsidRDefault="00743A1C" w:rsidP="00D531C6">
            <w:pPr>
              <w:pStyle w:val="ItEStandard"/>
              <w:rPr>
                <w:color w:val="auto"/>
                <w:lang w:val="en-GB"/>
              </w:rPr>
            </w:pPr>
          </w:p>
        </w:tc>
        <w:tc>
          <w:tcPr>
            <w:tcW w:w="3402" w:type="dxa"/>
          </w:tcPr>
          <w:p w:rsidR="00743A1C" w:rsidRPr="00E571B9" w:rsidRDefault="00743A1C" w:rsidP="00D531C6">
            <w:pPr>
              <w:pStyle w:val="ItEStandard"/>
              <w:rPr>
                <w:color w:val="auto"/>
                <w:lang w:val="en-GB"/>
              </w:rPr>
            </w:pPr>
          </w:p>
        </w:tc>
      </w:tr>
      <w:tr w:rsidR="00743A1C" w:rsidRPr="00E571B9" w:rsidTr="00D531C6">
        <w:trPr>
          <w:trHeight w:val="340"/>
        </w:trPr>
        <w:tc>
          <w:tcPr>
            <w:tcW w:w="2268" w:type="dxa"/>
          </w:tcPr>
          <w:p w:rsidR="00743A1C" w:rsidRPr="00E571B9" w:rsidRDefault="00743A1C" w:rsidP="00D531C6">
            <w:pPr>
              <w:pStyle w:val="ItEStandard"/>
              <w:rPr>
                <w:color w:val="auto"/>
                <w:lang w:val="en-GB"/>
              </w:rPr>
            </w:pPr>
          </w:p>
        </w:tc>
        <w:tc>
          <w:tcPr>
            <w:tcW w:w="2268" w:type="dxa"/>
          </w:tcPr>
          <w:p w:rsidR="00743A1C" w:rsidRPr="00E571B9" w:rsidRDefault="00743A1C" w:rsidP="00D531C6">
            <w:pPr>
              <w:pStyle w:val="ItEStandard"/>
              <w:rPr>
                <w:color w:val="auto"/>
                <w:lang w:val="en-GB"/>
              </w:rPr>
            </w:pPr>
          </w:p>
        </w:tc>
        <w:tc>
          <w:tcPr>
            <w:tcW w:w="709" w:type="dxa"/>
          </w:tcPr>
          <w:p w:rsidR="00743A1C" w:rsidRPr="00E571B9" w:rsidRDefault="00743A1C" w:rsidP="00D531C6">
            <w:pPr>
              <w:pStyle w:val="ItEStandard"/>
              <w:rPr>
                <w:color w:val="auto"/>
                <w:lang w:val="en-GB"/>
              </w:rPr>
            </w:pPr>
          </w:p>
        </w:tc>
        <w:tc>
          <w:tcPr>
            <w:tcW w:w="1276" w:type="dxa"/>
          </w:tcPr>
          <w:p w:rsidR="00743A1C" w:rsidRPr="00E571B9" w:rsidRDefault="00743A1C" w:rsidP="00D531C6">
            <w:pPr>
              <w:pStyle w:val="ItEStandard"/>
              <w:rPr>
                <w:color w:val="auto"/>
                <w:lang w:val="en-GB"/>
              </w:rPr>
            </w:pPr>
          </w:p>
        </w:tc>
        <w:tc>
          <w:tcPr>
            <w:tcW w:w="3402" w:type="dxa"/>
          </w:tcPr>
          <w:p w:rsidR="00743A1C" w:rsidRPr="00E571B9" w:rsidRDefault="00743A1C" w:rsidP="00D531C6">
            <w:pPr>
              <w:pStyle w:val="ItEStandard"/>
              <w:rPr>
                <w:color w:val="auto"/>
                <w:lang w:val="en-GB"/>
              </w:rPr>
            </w:pPr>
          </w:p>
        </w:tc>
      </w:tr>
      <w:tr w:rsidR="00743A1C" w:rsidRPr="00E571B9" w:rsidTr="00D531C6">
        <w:trPr>
          <w:trHeight w:val="340"/>
        </w:trPr>
        <w:tc>
          <w:tcPr>
            <w:tcW w:w="2268" w:type="dxa"/>
          </w:tcPr>
          <w:p w:rsidR="00743A1C" w:rsidRPr="00E571B9" w:rsidRDefault="00743A1C" w:rsidP="00D531C6">
            <w:pPr>
              <w:pStyle w:val="ItEStandard"/>
              <w:rPr>
                <w:color w:val="auto"/>
                <w:lang w:val="en-GB"/>
              </w:rPr>
            </w:pPr>
          </w:p>
        </w:tc>
        <w:tc>
          <w:tcPr>
            <w:tcW w:w="2268" w:type="dxa"/>
          </w:tcPr>
          <w:p w:rsidR="00743A1C" w:rsidRPr="00E571B9" w:rsidRDefault="00743A1C" w:rsidP="00D531C6">
            <w:pPr>
              <w:pStyle w:val="ItEStandard"/>
              <w:rPr>
                <w:color w:val="auto"/>
                <w:lang w:val="en-GB"/>
              </w:rPr>
            </w:pPr>
          </w:p>
        </w:tc>
        <w:tc>
          <w:tcPr>
            <w:tcW w:w="709" w:type="dxa"/>
          </w:tcPr>
          <w:p w:rsidR="00743A1C" w:rsidRPr="00E571B9" w:rsidRDefault="00743A1C" w:rsidP="00D531C6">
            <w:pPr>
              <w:pStyle w:val="ItEStandard"/>
              <w:rPr>
                <w:color w:val="auto"/>
                <w:lang w:val="en-GB"/>
              </w:rPr>
            </w:pPr>
          </w:p>
        </w:tc>
        <w:tc>
          <w:tcPr>
            <w:tcW w:w="1276" w:type="dxa"/>
          </w:tcPr>
          <w:p w:rsidR="00743A1C" w:rsidRPr="00E571B9" w:rsidRDefault="00743A1C" w:rsidP="00D531C6">
            <w:pPr>
              <w:pStyle w:val="ItEStandard"/>
              <w:rPr>
                <w:color w:val="auto"/>
                <w:lang w:val="en-GB"/>
              </w:rPr>
            </w:pPr>
          </w:p>
        </w:tc>
        <w:tc>
          <w:tcPr>
            <w:tcW w:w="3402" w:type="dxa"/>
          </w:tcPr>
          <w:p w:rsidR="00743A1C" w:rsidRPr="00E571B9" w:rsidRDefault="00743A1C" w:rsidP="00D531C6">
            <w:pPr>
              <w:pStyle w:val="ItEStandard"/>
              <w:rPr>
                <w:color w:val="auto"/>
                <w:lang w:val="en-GB"/>
              </w:rPr>
            </w:pPr>
          </w:p>
        </w:tc>
      </w:tr>
      <w:tr w:rsidR="00743A1C" w:rsidRPr="00E571B9" w:rsidTr="00D531C6">
        <w:trPr>
          <w:trHeight w:val="340"/>
        </w:trPr>
        <w:tc>
          <w:tcPr>
            <w:tcW w:w="2268" w:type="dxa"/>
          </w:tcPr>
          <w:p w:rsidR="00743A1C" w:rsidRPr="00E571B9" w:rsidRDefault="00743A1C" w:rsidP="00D531C6">
            <w:pPr>
              <w:pStyle w:val="ItEStandard"/>
              <w:rPr>
                <w:color w:val="auto"/>
                <w:lang w:val="en-GB"/>
              </w:rPr>
            </w:pPr>
          </w:p>
        </w:tc>
        <w:tc>
          <w:tcPr>
            <w:tcW w:w="2268" w:type="dxa"/>
          </w:tcPr>
          <w:p w:rsidR="00743A1C" w:rsidRPr="00E571B9" w:rsidRDefault="00743A1C" w:rsidP="00D531C6">
            <w:pPr>
              <w:pStyle w:val="ItEStandard"/>
              <w:rPr>
                <w:color w:val="auto"/>
                <w:lang w:val="en-GB"/>
              </w:rPr>
            </w:pPr>
          </w:p>
        </w:tc>
        <w:tc>
          <w:tcPr>
            <w:tcW w:w="709" w:type="dxa"/>
          </w:tcPr>
          <w:p w:rsidR="00743A1C" w:rsidRPr="00E571B9" w:rsidRDefault="00743A1C" w:rsidP="00D531C6">
            <w:pPr>
              <w:pStyle w:val="ItEStandard"/>
              <w:rPr>
                <w:color w:val="auto"/>
                <w:lang w:val="en-GB"/>
              </w:rPr>
            </w:pPr>
          </w:p>
        </w:tc>
        <w:tc>
          <w:tcPr>
            <w:tcW w:w="1276" w:type="dxa"/>
          </w:tcPr>
          <w:p w:rsidR="00743A1C" w:rsidRPr="00E571B9" w:rsidRDefault="00743A1C" w:rsidP="00D531C6">
            <w:pPr>
              <w:pStyle w:val="ItEStandard"/>
              <w:rPr>
                <w:color w:val="auto"/>
                <w:lang w:val="en-GB"/>
              </w:rPr>
            </w:pPr>
          </w:p>
        </w:tc>
        <w:tc>
          <w:tcPr>
            <w:tcW w:w="3402" w:type="dxa"/>
          </w:tcPr>
          <w:p w:rsidR="00743A1C" w:rsidRPr="00E571B9" w:rsidRDefault="00743A1C" w:rsidP="00D531C6">
            <w:pPr>
              <w:pStyle w:val="ItEStandard"/>
              <w:rPr>
                <w:color w:val="auto"/>
                <w:lang w:val="en-GB"/>
              </w:rPr>
            </w:pPr>
          </w:p>
        </w:tc>
      </w:tr>
      <w:tr w:rsidR="00743A1C" w:rsidRPr="00E571B9" w:rsidTr="00D531C6">
        <w:trPr>
          <w:trHeight w:val="340"/>
        </w:trPr>
        <w:tc>
          <w:tcPr>
            <w:tcW w:w="2268" w:type="dxa"/>
          </w:tcPr>
          <w:p w:rsidR="00743A1C" w:rsidRPr="00E571B9" w:rsidRDefault="00743A1C" w:rsidP="00D531C6">
            <w:pPr>
              <w:pStyle w:val="ItEStandard"/>
              <w:rPr>
                <w:color w:val="auto"/>
                <w:lang w:val="en-GB"/>
              </w:rPr>
            </w:pPr>
          </w:p>
        </w:tc>
        <w:tc>
          <w:tcPr>
            <w:tcW w:w="2268" w:type="dxa"/>
          </w:tcPr>
          <w:p w:rsidR="00743A1C" w:rsidRPr="00E571B9" w:rsidRDefault="00743A1C" w:rsidP="00D531C6">
            <w:pPr>
              <w:pStyle w:val="ItEStandard"/>
              <w:rPr>
                <w:color w:val="auto"/>
                <w:lang w:val="en-GB"/>
              </w:rPr>
            </w:pPr>
          </w:p>
        </w:tc>
        <w:tc>
          <w:tcPr>
            <w:tcW w:w="709" w:type="dxa"/>
          </w:tcPr>
          <w:p w:rsidR="00743A1C" w:rsidRPr="00E571B9" w:rsidRDefault="00743A1C" w:rsidP="00D531C6">
            <w:pPr>
              <w:pStyle w:val="ItEStandard"/>
              <w:rPr>
                <w:color w:val="auto"/>
                <w:lang w:val="en-GB"/>
              </w:rPr>
            </w:pPr>
          </w:p>
        </w:tc>
        <w:tc>
          <w:tcPr>
            <w:tcW w:w="1276" w:type="dxa"/>
          </w:tcPr>
          <w:p w:rsidR="00743A1C" w:rsidRPr="00E571B9" w:rsidRDefault="00743A1C" w:rsidP="00D531C6">
            <w:pPr>
              <w:pStyle w:val="ItEStandard"/>
              <w:rPr>
                <w:color w:val="auto"/>
                <w:lang w:val="en-GB"/>
              </w:rPr>
            </w:pPr>
          </w:p>
        </w:tc>
        <w:tc>
          <w:tcPr>
            <w:tcW w:w="3402" w:type="dxa"/>
          </w:tcPr>
          <w:p w:rsidR="00743A1C" w:rsidRPr="00E571B9" w:rsidRDefault="00743A1C" w:rsidP="00D531C6">
            <w:pPr>
              <w:pStyle w:val="ItEStandard"/>
              <w:rPr>
                <w:color w:val="auto"/>
                <w:lang w:val="en-GB"/>
              </w:rPr>
            </w:pPr>
          </w:p>
        </w:tc>
      </w:tr>
    </w:tbl>
    <w:p w:rsidR="00BB63B7" w:rsidRPr="00F1766C" w:rsidRDefault="00BB63B7" w:rsidP="00743A1C"/>
    <w:sectPr w:rsidR="00BB63B7" w:rsidRPr="00F1766C" w:rsidSect="000568F0">
      <w:pgSz w:w="12240" w:h="15840"/>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ohit Hindi">
    <w:altName w:val="MS Mincho"/>
    <w:charset w:val="80"/>
    <w:family w:val="auto"/>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4BAA1B4"/>
    <w:name w:val="WW8Num1"/>
    <w:lvl w:ilvl="0">
      <w:start w:val="3"/>
      <w:numFmt w:val="decimal"/>
      <w:lvlText w:val="%1."/>
      <w:lvlJc w:val="left"/>
      <w:pPr>
        <w:tabs>
          <w:tab w:val="num" w:pos="1410"/>
        </w:tabs>
        <w:ind w:left="1410" w:hanging="705"/>
      </w:pPr>
      <w:rPr>
        <w:rFonts w:ascii="Times New Roman" w:hAnsi="Times New Roman" w:cs="Times New Roman"/>
        <w:b/>
        <w:bCs/>
        <w:color w:val="auto"/>
        <w:u w:val="none"/>
      </w:rPr>
    </w:lvl>
    <w:lvl w:ilvl="1">
      <w:start w:val="1"/>
      <w:numFmt w:val="decimal"/>
      <w:lvlText w:val="%1.%2"/>
      <w:lvlJc w:val="left"/>
      <w:pPr>
        <w:tabs>
          <w:tab w:val="num" w:pos="1065"/>
        </w:tabs>
        <w:ind w:left="1065" w:hanging="360"/>
      </w:pPr>
      <w:rPr>
        <w:rFonts w:ascii="Times New Roman" w:hAnsi="Times New Roman" w:cs="Times New Roman"/>
        <w:b/>
        <w:bCs/>
      </w:rPr>
    </w:lvl>
    <w:lvl w:ilvl="2">
      <w:start w:val="1"/>
      <w:numFmt w:val="decimal"/>
      <w:lvlText w:val="%1.%2.%3"/>
      <w:lvlJc w:val="left"/>
      <w:pPr>
        <w:tabs>
          <w:tab w:val="num" w:pos="1425"/>
        </w:tabs>
        <w:ind w:left="1425" w:hanging="720"/>
      </w:pPr>
      <w:rPr>
        <w:rFonts w:ascii="Times New Roman" w:hAnsi="Times New Roman" w:cs="Times New Roman"/>
        <w:b w:val="0"/>
        <w:bCs w:val="0"/>
      </w:rPr>
    </w:lvl>
    <w:lvl w:ilvl="3">
      <w:start w:val="1"/>
      <w:numFmt w:val="decimal"/>
      <w:lvlText w:val="%1.%2.%3.%4"/>
      <w:lvlJc w:val="left"/>
      <w:pPr>
        <w:tabs>
          <w:tab w:val="num" w:pos="1425"/>
        </w:tabs>
        <w:ind w:left="1425" w:hanging="720"/>
      </w:pPr>
      <w:rPr>
        <w:rFonts w:ascii="Times New Roman" w:hAnsi="Times New Roman" w:cs="Times New Roman"/>
        <w:b w:val="0"/>
        <w:bCs w:val="0"/>
      </w:rPr>
    </w:lvl>
    <w:lvl w:ilvl="4">
      <w:start w:val="1"/>
      <w:numFmt w:val="decimal"/>
      <w:lvlText w:val="%1.%2.%3.%4.%5"/>
      <w:lvlJc w:val="left"/>
      <w:pPr>
        <w:tabs>
          <w:tab w:val="num" w:pos="1785"/>
        </w:tabs>
        <w:ind w:left="1785" w:hanging="1080"/>
      </w:pPr>
      <w:rPr>
        <w:rFonts w:ascii="Times New Roman" w:hAnsi="Times New Roman" w:cs="Times New Roman"/>
        <w:b w:val="0"/>
        <w:bCs w:val="0"/>
      </w:rPr>
    </w:lvl>
    <w:lvl w:ilvl="5">
      <w:start w:val="1"/>
      <w:numFmt w:val="decimal"/>
      <w:lvlText w:val="%1.%2.%3.%4.%5.%6"/>
      <w:lvlJc w:val="left"/>
      <w:pPr>
        <w:tabs>
          <w:tab w:val="num" w:pos="1785"/>
        </w:tabs>
        <w:ind w:left="1785" w:hanging="1080"/>
      </w:pPr>
      <w:rPr>
        <w:rFonts w:ascii="Times New Roman" w:hAnsi="Times New Roman" w:cs="Times New Roman"/>
        <w:b w:val="0"/>
        <w:bCs w:val="0"/>
      </w:rPr>
    </w:lvl>
    <w:lvl w:ilvl="6">
      <w:start w:val="1"/>
      <w:numFmt w:val="decimal"/>
      <w:lvlText w:val="%1.%2.%3.%4.%5.%6.%7"/>
      <w:lvlJc w:val="left"/>
      <w:pPr>
        <w:tabs>
          <w:tab w:val="num" w:pos="2145"/>
        </w:tabs>
        <w:ind w:left="2145" w:hanging="1440"/>
      </w:pPr>
      <w:rPr>
        <w:rFonts w:ascii="Times New Roman" w:hAnsi="Times New Roman" w:cs="Times New Roman"/>
        <w:b w:val="0"/>
        <w:bCs w:val="0"/>
      </w:rPr>
    </w:lvl>
    <w:lvl w:ilvl="7">
      <w:start w:val="1"/>
      <w:numFmt w:val="decimal"/>
      <w:lvlText w:val="%1.%2.%3.%4.%5.%6.%7.%8"/>
      <w:lvlJc w:val="left"/>
      <w:pPr>
        <w:tabs>
          <w:tab w:val="num" w:pos="2145"/>
        </w:tabs>
        <w:ind w:left="2145" w:hanging="1440"/>
      </w:pPr>
      <w:rPr>
        <w:rFonts w:ascii="Times New Roman" w:hAnsi="Times New Roman" w:cs="Times New Roman"/>
        <w:b w:val="0"/>
        <w:bCs w:val="0"/>
      </w:rPr>
    </w:lvl>
    <w:lvl w:ilvl="8">
      <w:start w:val="1"/>
      <w:numFmt w:val="decimal"/>
      <w:lvlText w:val="%1.%2.%3.%4.%5.%6.%7.%8.%9"/>
      <w:lvlJc w:val="left"/>
      <w:pPr>
        <w:tabs>
          <w:tab w:val="num" w:pos="2505"/>
        </w:tabs>
        <w:ind w:left="2505" w:hanging="1800"/>
      </w:pPr>
      <w:rPr>
        <w:rFonts w:ascii="Times New Roman" w:hAnsi="Times New Roman" w:cs="Times New Roman"/>
        <w:b w:val="0"/>
        <w:bCs w:val="0"/>
      </w:rPr>
    </w:lvl>
  </w:abstractNum>
  <w:abstractNum w:abstractNumId="1" w15:restartNumberingAfterBreak="0">
    <w:nsid w:val="21FD25F0"/>
    <w:multiLevelType w:val="multilevel"/>
    <w:tmpl w:val="239C773E"/>
    <w:lvl w:ilvl="0">
      <w:start w:val="6"/>
      <w:numFmt w:val="decimal"/>
      <w:lvlText w:val="%1.0"/>
      <w:lvlJc w:val="left"/>
      <w:pPr>
        <w:tabs>
          <w:tab w:val="num" w:pos="1068"/>
        </w:tabs>
        <w:ind w:left="1068" w:hanging="360"/>
      </w:pPr>
      <w:rPr>
        <w:rFonts w:hint="default"/>
      </w:rPr>
    </w:lvl>
    <w:lvl w:ilvl="1">
      <w:start w:val="1"/>
      <w:numFmt w:val="decimal"/>
      <w:lvlText w:val="%1.%2"/>
      <w:lvlJc w:val="left"/>
      <w:pPr>
        <w:tabs>
          <w:tab w:val="num" w:pos="1776"/>
        </w:tabs>
        <w:ind w:left="1776" w:hanging="360"/>
      </w:pPr>
      <w:rPr>
        <w:rFonts w:hint="default"/>
      </w:rPr>
    </w:lvl>
    <w:lvl w:ilvl="2">
      <w:start w:val="1"/>
      <w:numFmt w:val="decimal"/>
      <w:lvlText w:val="%1.%2.%3"/>
      <w:lvlJc w:val="left"/>
      <w:pPr>
        <w:tabs>
          <w:tab w:val="num" w:pos="2844"/>
        </w:tabs>
        <w:ind w:left="2844" w:hanging="720"/>
      </w:pPr>
      <w:rPr>
        <w:rFonts w:hint="default"/>
      </w:rPr>
    </w:lvl>
    <w:lvl w:ilvl="3">
      <w:start w:val="1"/>
      <w:numFmt w:val="decimal"/>
      <w:lvlText w:val="%1.%2.%3.%4"/>
      <w:lvlJc w:val="left"/>
      <w:pPr>
        <w:tabs>
          <w:tab w:val="num" w:pos="3552"/>
        </w:tabs>
        <w:ind w:left="3552" w:hanging="72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328"/>
        </w:tabs>
        <w:ind w:left="5328" w:hanging="1080"/>
      </w:pPr>
      <w:rPr>
        <w:rFonts w:hint="default"/>
      </w:rPr>
    </w:lvl>
    <w:lvl w:ilvl="6">
      <w:start w:val="1"/>
      <w:numFmt w:val="decimal"/>
      <w:lvlText w:val="%1.%2.%3.%4.%5.%6.%7"/>
      <w:lvlJc w:val="left"/>
      <w:pPr>
        <w:tabs>
          <w:tab w:val="num" w:pos="6396"/>
        </w:tabs>
        <w:ind w:left="6396" w:hanging="1440"/>
      </w:pPr>
      <w:rPr>
        <w:rFonts w:hint="default"/>
      </w:rPr>
    </w:lvl>
    <w:lvl w:ilvl="7">
      <w:start w:val="1"/>
      <w:numFmt w:val="decimal"/>
      <w:lvlText w:val="%1.%2.%3.%4.%5.%6.%7.%8"/>
      <w:lvlJc w:val="left"/>
      <w:pPr>
        <w:tabs>
          <w:tab w:val="num" w:pos="7104"/>
        </w:tabs>
        <w:ind w:left="7104" w:hanging="1440"/>
      </w:pPr>
      <w:rPr>
        <w:rFonts w:hint="default"/>
      </w:rPr>
    </w:lvl>
    <w:lvl w:ilvl="8">
      <w:start w:val="1"/>
      <w:numFmt w:val="decimal"/>
      <w:lvlText w:val="%1.%2.%3.%4.%5.%6.%7.%8.%9"/>
      <w:lvlJc w:val="left"/>
      <w:pPr>
        <w:tabs>
          <w:tab w:val="num" w:pos="8172"/>
        </w:tabs>
        <w:ind w:left="8172" w:hanging="1800"/>
      </w:pPr>
      <w:rPr>
        <w:rFonts w:hint="default"/>
      </w:rPr>
    </w:lvl>
  </w:abstractNum>
  <w:abstractNum w:abstractNumId="2" w15:restartNumberingAfterBreak="0">
    <w:nsid w:val="3AA75560"/>
    <w:multiLevelType w:val="hybridMultilevel"/>
    <w:tmpl w:val="9048AB9C"/>
    <w:lvl w:ilvl="0" w:tplc="35E851CC">
      <w:start w:val="1"/>
      <w:numFmt w:val="decimal"/>
      <w:lvlText w:val="%1."/>
      <w:lvlJc w:val="left"/>
      <w:pPr>
        <w:ind w:left="927" w:hanging="360"/>
      </w:pPr>
      <w:rPr>
        <w:b/>
      </w:rPr>
    </w:lvl>
    <w:lvl w:ilvl="1" w:tplc="04140019">
      <w:start w:val="1"/>
      <w:numFmt w:val="lowerLetter"/>
      <w:lvlText w:val="%2."/>
      <w:lvlJc w:val="left"/>
      <w:pPr>
        <w:ind w:left="1647" w:hanging="360"/>
      </w:pPr>
    </w:lvl>
    <w:lvl w:ilvl="2" w:tplc="0414001B">
      <w:start w:val="1"/>
      <w:numFmt w:val="lowerRoman"/>
      <w:lvlText w:val="%3."/>
      <w:lvlJc w:val="right"/>
      <w:pPr>
        <w:ind w:left="2367" w:hanging="180"/>
      </w:pPr>
    </w:lvl>
    <w:lvl w:ilvl="3" w:tplc="0414000F">
      <w:start w:val="1"/>
      <w:numFmt w:val="decimal"/>
      <w:lvlText w:val="%4."/>
      <w:lvlJc w:val="left"/>
      <w:pPr>
        <w:ind w:left="3087" w:hanging="360"/>
      </w:pPr>
    </w:lvl>
    <w:lvl w:ilvl="4" w:tplc="04140019">
      <w:start w:val="1"/>
      <w:numFmt w:val="lowerLetter"/>
      <w:lvlText w:val="%5."/>
      <w:lvlJc w:val="left"/>
      <w:pPr>
        <w:ind w:left="3807" w:hanging="360"/>
      </w:pPr>
    </w:lvl>
    <w:lvl w:ilvl="5" w:tplc="0414001B">
      <w:start w:val="1"/>
      <w:numFmt w:val="lowerRoman"/>
      <w:lvlText w:val="%6."/>
      <w:lvlJc w:val="right"/>
      <w:pPr>
        <w:ind w:left="4527" w:hanging="180"/>
      </w:pPr>
    </w:lvl>
    <w:lvl w:ilvl="6" w:tplc="0414000F">
      <w:start w:val="1"/>
      <w:numFmt w:val="decimal"/>
      <w:lvlText w:val="%7."/>
      <w:lvlJc w:val="left"/>
      <w:pPr>
        <w:ind w:left="5247" w:hanging="360"/>
      </w:pPr>
    </w:lvl>
    <w:lvl w:ilvl="7" w:tplc="04140019">
      <w:start w:val="1"/>
      <w:numFmt w:val="lowerLetter"/>
      <w:lvlText w:val="%8."/>
      <w:lvlJc w:val="left"/>
      <w:pPr>
        <w:ind w:left="5967" w:hanging="360"/>
      </w:pPr>
    </w:lvl>
    <w:lvl w:ilvl="8" w:tplc="0414001B">
      <w:start w:val="1"/>
      <w:numFmt w:val="lowerRoman"/>
      <w:lvlText w:val="%9."/>
      <w:lvlJc w:val="right"/>
      <w:pPr>
        <w:ind w:left="6687" w:hanging="180"/>
      </w:pPr>
    </w:lvl>
  </w:abstractNum>
  <w:abstractNum w:abstractNumId="3" w15:restartNumberingAfterBreak="0">
    <w:nsid w:val="68D86339"/>
    <w:multiLevelType w:val="hybridMultilevel"/>
    <w:tmpl w:val="F53A4AD6"/>
    <w:lvl w:ilvl="0" w:tplc="47F041A6">
      <w:start w:val="2203"/>
      <w:numFmt w:val="bullet"/>
      <w:lvlText w:val="-"/>
      <w:lvlJc w:val="left"/>
      <w:pPr>
        <w:ind w:left="1287" w:hanging="360"/>
      </w:pPr>
      <w:rPr>
        <w:rFonts w:ascii="Times New Roman" w:eastAsia="Times" w:hAnsi="Times New Roman" w:cs="Times New Roman" w:hint="default"/>
      </w:rPr>
    </w:lvl>
    <w:lvl w:ilvl="1" w:tplc="04140003">
      <w:start w:val="1"/>
      <w:numFmt w:val="bullet"/>
      <w:lvlText w:val="o"/>
      <w:lvlJc w:val="left"/>
      <w:pPr>
        <w:ind w:left="2007" w:hanging="360"/>
      </w:pPr>
      <w:rPr>
        <w:rFonts w:ascii="Courier New" w:hAnsi="Courier New" w:cs="Courier New" w:hint="default"/>
      </w:rPr>
    </w:lvl>
    <w:lvl w:ilvl="2" w:tplc="04140005">
      <w:start w:val="1"/>
      <w:numFmt w:val="bullet"/>
      <w:lvlText w:val=""/>
      <w:lvlJc w:val="left"/>
      <w:pPr>
        <w:ind w:left="2727" w:hanging="360"/>
      </w:pPr>
      <w:rPr>
        <w:rFonts w:ascii="Wingdings" w:hAnsi="Wingdings" w:hint="default"/>
      </w:rPr>
    </w:lvl>
    <w:lvl w:ilvl="3" w:tplc="04140001">
      <w:start w:val="1"/>
      <w:numFmt w:val="bullet"/>
      <w:lvlText w:val=""/>
      <w:lvlJc w:val="left"/>
      <w:pPr>
        <w:ind w:left="3447" w:hanging="360"/>
      </w:pPr>
      <w:rPr>
        <w:rFonts w:ascii="Symbol" w:hAnsi="Symbol" w:hint="default"/>
      </w:rPr>
    </w:lvl>
    <w:lvl w:ilvl="4" w:tplc="04140003">
      <w:start w:val="1"/>
      <w:numFmt w:val="bullet"/>
      <w:lvlText w:val="o"/>
      <w:lvlJc w:val="left"/>
      <w:pPr>
        <w:ind w:left="4167" w:hanging="360"/>
      </w:pPr>
      <w:rPr>
        <w:rFonts w:ascii="Courier New" w:hAnsi="Courier New" w:cs="Courier New" w:hint="default"/>
      </w:rPr>
    </w:lvl>
    <w:lvl w:ilvl="5" w:tplc="04140005">
      <w:start w:val="1"/>
      <w:numFmt w:val="bullet"/>
      <w:lvlText w:val=""/>
      <w:lvlJc w:val="left"/>
      <w:pPr>
        <w:ind w:left="4887" w:hanging="360"/>
      </w:pPr>
      <w:rPr>
        <w:rFonts w:ascii="Wingdings" w:hAnsi="Wingdings" w:hint="default"/>
      </w:rPr>
    </w:lvl>
    <w:lvl w:ilvl="6" w:tplc="04140001">
      <w:start w:val="1"/>
      <w:numFmt w:val="bullet"/>
      <w:lvlText w:val=""/>
      <w:lvlJc w:val="left"/>
      <w:pPr>
        <w:ind w:left="5607" w:hanging="360"/>
      </w:pPr>
      <w:rPr>
        <w:rFonts w:ascii="Symbol" w:hAnsi="Symbol" w:hint="default"/>
      </w:rPr>
    </w:lvl>
    <w:lvl w:ilvl="7" w:tplc="04140003">
      <w:start w:val="1"/>
      <w:numFmt w:val="bullet"/>
      <w:lvlText w:val="o"/>
      <w:lvlJc w:val="left"/>
      <w:pPr>
        <w:ind w:left="6327" w:hanging="360"/>
      </w:pPr>
      <w:rPr>
        <w:rFonts w:ascii="Courier New" w:hAnsi="Courier New" w:cs="Courier New" w:hint="default"/>
      </w:rPr>
    </w:lvl>
    <w:lvl w:ilvl="8" w:tplc="04140005">
      <w:start w:val="1"/>
      <w:numFmt w:val="bullet"/>
      <w:lvlText w:val=""/>
      <w:lvlJc w:val="left"/>
      <w:pPr>
        <w:ind w:left="7047" w:hanging="360"/>
      </w:pPr>
      <w:rPr>
        <w:rFonts w:ascii="Wingdings" w:hAnsi="Wingdings" w:hint="default"/>
      </w:rPr>
    </w:lvl>
  </w:abstractNum>
  <w:num w:numId="1" w16cid:durableId="121659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4938025">
    <w:abstractNumId w:val="3"/>
    <w:lvlOverride w:ilvl="0"/>
    <w:lvlOverride w:ilvl="1"/>
    <w:lvlOverride w:ilvl="2"/>
    <w:lvlOverride w:ilvl="3"/>
    <w:lvlOverride w:ilvl="4"/>
    <w:lvlOverride w:ilvl="5"/>
    <w:lvlOverride w:ilvl="6"/>
    <w:lvlOverride w:ilvl="7"/>
    <w:lvlOverride w:ilvl="8"/>
  </w:num>
  <w:num w:numId="3" w16cid:durableId="2057847399">
    <w:abstractNumId w:val="0"/>
  </w:num>
  <w:num w:numId="4" w16cid:durableId="643705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6C"/>
    <w:rsid w:val="000568F0"/>
    <w:rsid w:val="00082B3D"/>
    <w:rsid w:val="00127EFD"/>
    <w:rsid w:val="001D6359"/>
    <w:rsid w:val="00206F62"/>
    <w:rsid w:val="00266EC8"/>
    <w:rsid w:val="00353AD0"/>
    <w:rsid w:val="00375670"/>
    <w:rsid w:val="0049607D"/>
    <w:rsid w:val="004C11EE"/>
    <w:rsid w:val="004D79F5"/>
    <w:rsid w:val="005A2993"/>
    <w:rsid w:val="005D5E6A"/>
    <w:rsid w:val="00695D17"/>
    <w:rsid w:val="006C2E4D"/>
    <w:rsid w:val="0071333A"/>
    <w:rsid w:val="00743A1C"/>
    <w:rsid w:val="0074663F"/>
    <w:rsid w:val="00746C7E"/>
    <w:rsid w:val="007B1B0B"/>
    <w:rsid w:val="007E62D5"/>
    <w:rsid w:val="00852AF6"/>
    <w:rsid w:val="0094674A"/>
    <w:rsid w:val="009D161F"/>
    <w:rsid w:val="009E587C"/>
    <w:rsid w:val="009F4EED"/>
    <w:rsid w:val="00A44DEE"/>
    <w:rsid w:val="00B52147"/>
    <w:rsid w:val="00B84311"/>
    <w:rsid w:val="00BB63B7"/>
    <w:rsid w:val="00C71270"/>
    <w:rsid w:val="00D00C3D"/>
    <w:rsid w:val="00D0774F"/>
    <w:rsid w:val="00D70E47"/>
    <w:rsid w:val="00DB3B51"/>
    <w:rsid w:val="00E43CBA"/>
    <w:rsid w:val="00F176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8F0AE"/>
  <w15:chartTrackingRefBased/>
  <w15:docId w15:val="{D5E2AB66-95C0-4514-95EA-F34EEA7E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1">
    <w:name w:val="heading 1"/>
    <w:basedOn w:val="Normal"/>
    <w:next w:val="Normal"/>
    <w:link w:val="Overskrift1Tegn"/>
    <w:uiPriority w:val="9"/>
    <w:qFormat/>
    <w:rsid w:val="00F1766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semiHidden/>
    <w:unhideWhenUsed/>
    <w:qFormat/>
    <w:rsid w:val="00743A1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4">
    <w:name w:val="heading 4"/>
    <w:basedOn w:val="Normal"/>
    <w:next w:val="Normal"/>
    <w:link w:val="Overskrift4Tegn"/>
    <w:uiPriority w:val="9"/>
    <w:semiHidden/>
    <w:unhideWhenUsed/>
    <w:qFormat/>
    <w:rsid w:val="00743A1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1766C"/>
    <w:rPr>
      <w:rFonts w:asciiTheme="majorHAnsi" w:eastAsiaTheme="majorEastAsia" w:hAnsiTheme="majorHAnsi" w:cstheme="majorBidi"/>
      <w:color w:val="365F91" w:themeColor="accent1" w:themeShade="BF"/>
      <w:sz w:val="32"/>
      <w:szCs w:val="32"/>
    </w:rPr>
  </w:style>
  <w:style w:type="character" w:styleId="Hyperkobling">
    <w:name w:val="Hyperlink"/>
    <w:basedOn w:val="Standardskriftforavsnitt"/>
    <w:uiPriority w:val="99"/>
    <w:unhideWhenUsed/>
    <w:rsid w:val="00BB63B7"/>
    <w:rPr>
      <w:color w:val="0000FF" w:themeColor="hyperlink"/>
      <w:u w:val="single"/>
    </w:rPr>
  </w:style>
  <w:style w:type="character" w:styleId="Ulstomtale">
    <w:name w:val="Unresolved Mention"/>
    <w:basedOn w:val="Standardskriftforavsnitt"/>
    <w:uiPriority w:val="99"/>
    <w:semiHidden/>
    <w:unhideWhenUsed/>
    <w:rsid w:val="000568F0"/>
    <w:rPr>
      <w:color w:val="605E5C"/>
      <w:shd w:val="clear" w:color="auto" w:fill="E1DFDD"/>
    </w:rPr>
  </w:style>
  <w:style w:type="paragraph" w:styleId="Brdtekst">
    <w:name w:val="Body Text"/>
    <w:basedOn w:val="Normal"/>
    <w:link w:val="BrdtekstTegn"/>
    <w:unhideWhenUsed/>
    <w:rsid w:val="009F4EED"/>
    <w:rPr>
      <w:b/>
      <w:sz w:val="28"/>
      <w:szCs w:val="20"/>
    </w:rPr>
  </w:style>
  <w:style w:type="character" w:customStyle="1" w:styleId="BrdtekstTegn">
    <w:name w:val="Brødtekst Tegn"/>
    <w:basedOn w:val="Standardskriftforavsnitt"/>
    <w:link w:val="Brdtekst"/>
    <w:rsid w:val="009F4EED"/>
    <w:rPr>
      <w:b/>
      <w:sz w:val="28"/>
    </w:rPr>
  </w:style>
  <w:style w:type="character" w:customStyle="1" w:styleId="Overskrift2Tegn">
    <w:name w:val="Overskrift 2 Tegn"/>
    <w:basedOn w:val="Standardskriftforavsnitt"/>
    <w:link w:val="Overskrift2"/>
    <w:uiPriority w:val="9"/>
    <w:semiHidden/>
    <w:rsid w:val="00743A1C"/>
    <w:rPr>
      <w:rFonts w:asciiTheme="majorHAnsi" w:eastAsiaTheme="majorEastAsia" w:hAnsiTheme="majorHAnsi" w:cstheme="majorBidi"/>
      <w:color w:val="365F91" w:themeColor="accent1" w:themeShade="BF"/>
      <w:sz w:val="26"/>
      <w:szCs w:val="26"/>
    </w:rPr>
  </w:style>
  <w:style w:type="character" w:customStyle="1" w:styleId="Overskrift4Tegn">
    <w:name w:val="Overskrift 4 Tegn"/>
    <w:basedOn w:val="Standardskriftforavsnitt"/>
    <w:link w:val="Overskrift4"/>
    <w:uiPriority w:val="9"/>
    <w:semiHidden/>
    <w:rsid w:val="00743A1C"/>
    <w:rPr>
      <w:rFonts w:asciiTheme="majorHAnsi" w:eastAsiaTheme="majorEastAsia" w:hAnsiTheme="majorHAnsi" w:cstheme="majorBidi"/>
      <w:i/>
      <w:iCs/>
      <w:color w:val="365F91" w:themeColor="accent1" w:themeShade="BF"/>
      <w:sz w:val="24"/>
      <w:szCs w:val="24"/>
    </w:rPr>
  </w:style>
  <w:style w:type="paragraph" w:styleId="Brdtekstinnrykk">
    <w:name w:val="Body Text Indent"/>
    <w:basedOn w:val="Normal"/>
    <w:link w:val="BrdtekstinnrykkTegn"/>
    <w:uiPriority w:val="99"/>
    <w:semiHidden/>
    <w:unhideWhenUsed/>
    <w:rsid w:val="00743A1C"/>
    <w:pPr>
      <w:spacing w:after="120"/>
      <w:ind w:left="283"/>
    </w:pPr>
  </w:style>
  <w:style w:type="character" w:customStyle="1" w:styleId="BrdtekstinnrykkTegn">
    <w:name w:val="Brødtekstinnrykk Tegn"/>
    <w:basedOn w:val="Standardskriftforavsnitt"/>
    <w:link w:val="Brdtekstinnrykk"/>
    <w:uiPriority w:val="99"/>
    <w:semiHidden/>
    <w:rsid w:val="00743A1C"/>
    <w:rPr>
      <w:sz w:val="24"/>
      <w:szCs w:val="24"/>
    </w:rPr>
  </w:style>
  <w:style w:type="paragraph" w:styleId="Brdtekstinnrykk3">
    <w:name w:val="Body Text Indent 3"/>
    <w:basedOn w:val="Normal"/>
    <w:link w:val="Brdtekstinnrykk3Tegn"/>
    <w:uiPriority w:val="99"/>
    <w:semiHidden/>
    <w:unhideWhenUsed/>
    <w:rsid w:val="00743A1C"/>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743A1C"/>
    <w:rPr>
      <w:sz w:val="16"/>
      <w:szCs w:val="16"/>
    </w:rPr>
  </w:style>
  <w:style w:type="paragraph" w:styleId="Liste">
    <w:name w:val="List"/>
    <w:basedOn w:val="Brdtekst"/>
    <w:uiPriority w:val="99"/>
    <w:rsid w:val="00743A1C"/>
    <w:pPr>
      <w:suppressAutoHyphens/>
      <w:spacing w:after="120"/>
    </w:pPr>
    <w:rPr>
      <w:rFonts w:ascii="Lohit Hindi" w:eastAsia="Lohit Hindi" w:cs="Lohit Hindi"/>
      <w:b w:val="0"/>
      <w:sz w:val="24"/>
      <w:szCs w:val="24"/>
      <w:lang w:eastAsia="zh-CN"/>
    </w:rPr>
  </w:style>
  <w:style w:type="paragraph" w:customStyle="1" w:styleId="ITEHaeader1">
    <w:name w:val="ITE Haeader1"/>
    <w:basedOn w:val="Overskrift1"/>
    <w:link w:val="ITEHaeader1Zchn"/>
    <w:qFormat/>
    <w:rsid w:val="00743A1C"/>
    <w:pPr>
      <w:spacing w:before="0" w:after="120"/>
      <w:jc w:val="center"/>
    </w:pPr>
    <w:rPr>
      <w:rFonts w:ascii="Verdana" w:hAnsi="Verdana"/>
      <w:b/>
      <w:color w:val="215868" w:themeColor="accent5" w:themeShade="80"/>
      <w:u w:val="single"/>
      <w:lang w:val="en-GB" w:eastAsia="de-DE"/>
    </w:rPr>
  </w:style>
  <w:style w:type="character" w:customStyle="1" w:styleId="ITEHaeader1Zchn">
    <w:name w:val="ITE Haeader1 Zchn"/>
    <w:basedOn w:val="Standardskriftforavsnitt"/>
    <w:link w:val="ITEHaeader1"/>
    <w:rsid w:val="00743A1C"/>
    <w:rPr>
      <w:rFonts w:ascii="Verdana" w:eastAsiaTheme="majorEastAsia" w:hAnsi="Verdana" w:cstheme="majorBidi"/>
      <w:b/>
      <w:color w:val="215868" w:themeColor="accent5" w:themeShade="80"/>
      <w:sz w:val="32"/>
      <w:szCs w:val="32"/>
      <w:u w:val="single"/>
      <w:lang w:val="en-GB" w:eastAsia="de-DE"/>
    </w:rPr>
  </w:style>
  <w:style w:type="table" w:styleId="Tabellrutenett">
    <w:name w:val="Table Grid"/>
    <w:basedOn w:val="Vanligtabell"/>
    <w:rsid w:val="00743A1C"/>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Standard">
    <w:name w:val="ItE Standard"/>
    <w:basedOn w:val="Normal"/>
    <w:link w:val="ItEStandardZchn"/>
    <w:qFormat/>
    <w:rsid w:val="00743A1C"/>
    <w:pPr>
      <w:widowControl w:val="0"/>
      <w:jc w:val="both"/>
    </w:pPr>
    <w:rPr>
      <w:rFonts w:ascii="Verdana" w:hAnsi="Verdana"/>
      <w:color w:val="215868" w:themeColor="accent5" w:themeShade="80"/>
      <w:szCs w:val="20"/>
      <w:lang w:val="en-US" w:eastAsia="en-US"/>
    </w:rPr>
  </w:style>
  <w:style w:type="character" w:customStyle="1" w:styleId="ItEStandardZchn">
    <w:name w:val="ItE Standard Zchn"/>
    <w:basedOn w:val="Standardskriftforavsnitt"/>
    <w:link w:val="ItEStandard"/>
    <w:rsid w:val="00743A1C"/>
    <w:rPr>
      <w:rFonts w:ascii="Verdana" w:hAnsi="Verdana"/>
      <w:color w:val="215868" w:themeColor="accent5" w:themeShade="8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3424">
      <w:bodyDiv w:val="1"/>
      <w:marLeft w:val="0"/>
      <w:marRight w:val="0"/>
      <w:marTop w:val="0"/>
      <w:marBottom w:val="0"/>
      <w:divBdr>
        <w:top w:val="none" w:sz="0" w:space="0" w:color="auto"/>
        <w:left w:val="none" w:sz="0" w:space="0" w:color="auto"/>
        <w:bottom w:val="none" w:sz="0" w:space="0" w:color="auto"/>
        <w:right w:val="none" w:sz="0" w:space="0" w:color="auto"/>
      </w:divBdr>
    </w:div>
    <w:div w:id="910888453">
      <w:bodyDiv w:val="1"/>
      <w:marLeft w:val="0"/>
      <w:marRight w:val="0"/>
      <w:marTop w:val="0"/>
      <w:marBottom w:val="0"/>
      <w:divBdr>
        <w:top w:val="none" w:sz="0" w:space="0" w:color="auto"/>
        <w:left w:val="none" w:sz="0" w:space="0" w:color="auto"/>
        <w:bottom w:val="none" w:sz="0" w:space="0" w:color="auto"/>
        <w:right w:val="none" w:sz="0" w:space="0" w:color="auto"/>
      </w:divBdr>
    </w:div>
    <w:div w:id="1179348539">
      <w:bodyDiv w:val="1"/>
      <w:marLeft w:val="0"/>
      <w:marRight w:val="0"/>
      <w:marTop w:val="0"/>
      <w:marBottom w:val="0"/>
      <w:divBdr>
        <w:top w:val="none" w:sz="0" w:space="0" w:color="auto"/>
        <w:left w:val="none" w:sz="0" w:space="0" w:color="auto"/>
        <w:bottom w:val="none" w:sz="0" w:space="0" w:color="auto"/>
        <w:right w:val="none" w:sz="0" w:space="0" w:color="auto"/>
      </w:divBdr>
    </w:div>
    <w:div w:id="1459300167">
      <w:bodyDiv w:val="1"/>
      <w:marLeft w:val="0"/>
      <w:marRight w:val="0"/>
      <w:marTop w:val="0"/>
      <w:marBottom w:val="0"/>
      <w:divBdr>
        <w:top w:val="none" w:sz="0" w:space="0" w:color="auto"/>
        <w:left w:val="none" w:sz="0" w:space="0" w:color="auto"/>
        <w:bottom w:val="none" w:sz="0" w:space="0" w:color="auto"/>
        <w:right w:val="none" w:sz="0" w:space="0" w:color="auto"/>
      </w:divBdr>
    </w:div>
    <w:div w:id="1974872964">
      <w:bodyDiv w:val="1"/>
      <w:marLeft w:val="0"/>
      <w:marRight w:val="0"/>
      <w:marTop w:val="0"/>
      <w:marBottom w:val="0"/>
      <w:divBdr>
        <w:top w:val="none" w:sz="0" w:space="0" w:color="auto"/>
        <w:left w:val="none" w:sz="0" w:space="0" w:color="auto"/>
        <w:bottom w:val="none" w:sz="0" w:space="0" w:color="auto"/>
        <w:right w:val="none" w:sz="0" w:space="0" w:color="auto"/>
      </w:divBdr>
    </w:div>
    <w:div w:id="202153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um.gruppe@bennettnorway.no" TargetMode="External"/><Relationship Id="rId3" Type="http://schemas.openxmlformats.org/officeDocument/2006/relationships/settings" Target="settings.xml"/><Relationship Id="rId7" Type="http://schemas.openxmlformats.org/officeDocument/2006/relationships/hyperlink" Target="mailto:kontor@politiidrett.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rten.vestbo@politiet.n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2409</Words>
  <Characters>12772</Characters>
  <Application>Microsoft Office Word</Application>
  <DocSecurity>0</DocSecurity>
  <Lines>106</Lines>
  <Paragraphs>30</Paragraphs>
  <ScaleCrop>false</ScaleCrop>
  <HeadingPairs>
    <vt:vector size="2" baseType="variant">
      <vt:variant>
        <vt:lpstr>Tittel</vt:lpstr>
      </vt:variant>
      <vt:variant>
        <vt:i4>1</vt:i4>
      </vt:variant>
    </vt:vector>
  </HeadingPairs>
  <TitlesOfParts>
    <vt:vector size="1" baseType="lpstr">
      <vt:lpstr/>
    </vt:vector>
  </TitlesOfParts>
  <Company>Politiet</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Åsmund Lysbakken</dc:creator>
  <cp:keywords/>
  <dc:description/>
  <cp:lastModifiedBy>Per O Nordli</cp:lastModifiedBy>
  <cp:revision>3</cp:revision>
  <dcterms:created xsi:type="dcterms:W3CDTF">2023-06-13T08:05:00Z</dcterms:created>
  <dcterms:modified xsi:type="dcterms:W3CDTF">2023-06-13T09:10:00Z</dcterms:modified>
</cp:coreProperties>
</file>